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8BB" w:rsidRDefault="008968BB">
      <w:pPr>
        <w:pStyle w:val="Title"/>
      </w:pPr>
      <w:r>
        <w:t xml:space="preserve">Chapter </w:t>
      </w:r>
      <w:r w:rsidR="00050D7B">
        <w:t>7</w:t>
      </w:r>
      <w:r w:rsidR="00A21679">
        <w:t>-Activity Based Costing</w:t>
      </w:r>
    </w:p>
    <w:p w:rsidR="008968BB" w:rsidRDefault="008968BB">
      <w:pPr>
        <w:pStyle w:val="Title"/>
      </w:pPr>
      <w:r>
        <w:t>Lecture Notes</w:t>
      </w:r>
    </w:p>
    <w:p w:rsidR="008968BB" w:rsidRDefault="008968BB">
      <w:pPr>
        <w:pStyle w:val="Title"/>
        <w:jc w:val="left"/>
      </w:pPr>
    </w:p>
    <w:p w:rsidR="008968BB" w:rsidRDefault="00F02E00">
      <w:pPr>
        <w:pStyle w:val="BodyText"/>
        <w:ind w:left="1080"/>
      </w:pPr>
      <w:r>
        <w:rPr>
          <w:noProof/>
        </w:rPr>
        <mc:AlternateContent>
          <mc:Choice Requires="wps">
            <w:drawing>
              <wp:anchor distT="0" distB="0" distL="114300" distR="114300" simplePos="0" relativeHeight="251573248" behindDoc="0" locked="0" layoutInCell="1" allowOverlap="1">
                <wp:simplePos x="0" y="0"/>
                <wp:positionH relativeFrom="column">
                  <wp:posOffset>0</wp:posOffset>
                </wp:positionH>
                <wp:positionV relativeFrom="paragraph">
                  <wp:posOffset>292100</wp:posOffset>
                </wp:positionV>
                <wp:extent cx="457200" cy="342900"/>
                <wp:effectExtent l="9525" t="6350" r="9525" b="12700"/>
                <wp:wrapNone/>
                <wp:docPr id="12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left:0;text-align:left;margin-left:0;margin-top:23pt;width:36pt;height:27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" strokecolor="white">
                <v:textbox>
                  <w:txbxContent>
                    <w:p w:rsidR="008968BB" w:rsidRDefault="008968BB">
                      <w:pPr>
                        <w:rPr>
                          <w:sz w:val="32"/>
                          <w:szCs w:val="32"/>
                        </w:rPr>
                      </w:pPr>
                      <w:r>
                        <w:rPr>
                          <w:sz w:val="32"/>
                          <w:szCs w:val="32"/>
                        </w:rPr>
                        <w:t xml:space="preserve">   1</w:t>
                      </w:r>
                    </w:p>
                  </w:txbxContent>
                </v:textbox>
              </v:shape>
            </w:pict>
          </mc:Fallback>
        </mc:AlternateContent>
      </w:r>
      <w:r>
        <w:rPr>
          <w:noProof/>
        </w:rPr>
        <mc:AlternateContent>
          <mc:Choice Requires="wps">
            <w:drawing>
              <wp:anchor distT="0" distB="0" distL="114300" distR="114300" simplePos="0" relativeHeight="251572224" behindDoc="0" locked="0" layoutInCell="1" allowOverlap="1">
                <wp:simplePos x="0" y="0"/>
                <wp:positionH relativeFrom="column">
                  <wp:posOffset>457200</wp:posOffset>
                </wp:positionH>
                <wp:positionV relativeFrom="paragraph">
                  <wp:posOffset>63500</wp:posOffset>
                </wp:positionV>
                <wp:extent cx="114300" cy="800100"/>
                <wp:effectExtent l="9525" t="6350" r="9525" b="12700"/>
                <wp:wrapNone/>
                <wp:docPr id="121"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11EA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0" o:spid="_x0000_s1026" type="#_x0000_t87" style="position:absolute;margin-left:36pt;margin-top:5pt;width:9pt;height:63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"/>
            </w:pict>
          </mc:Fallback>
        </mc:AlternateContent>
      </w:r>
      <w:r w:rsidR="008968BB">
        <w:t xml:space="preserve">Chapter theme: This chapter introduces students to </w:t>
      </w:r>
      <w:r w:rsidR="008968BB">
        <w:rPr>
          <w:b/>
        </w:rPr>
        <w:t>activity-based costing (ABC)</w:t>
      </w:r>
      <w:r w:rsidR="008968BB">
        <w:t xml:space="preserve"> which is a tool that has been embraced by a wide variety of </w:t>
      </w:r>
      <w:r w:rsidR="008968BB">
        <w:rPr>
          <w:b/>
        </w:rPr>
        <w:t>service</w:t>
      </w:r>
      <w:r w:rsidR="008968BB">
        <w:t xml:space="preserve">, </w:t>
      </w:r>
      <w:r w:rsidR="008968BB">
        <w:rPr>
          <w:b/>
        </w:rPr>
        <w:t>manufacturing</w:t>
      </w:r>
      <w:r w:rsidR="008968BB">
        <w:t xml:space="preserve">, and </w:t>
      </w:r>
      <w:r w:rsidR="008968BB">
        <w:rPr>
          <w:b/>
        </w:rPr>
        <w:t>non-profit organizations</w:t>
      </w:r>
      <w:r w:rsidR="008968BB">
        <w:t>.</w:t>
      </w:r>
    </w:p>
    <w:p w:rsidR="008968BB" w:rsidRDefault="008968BB">
      <w:pPr>
        <w:pStyle w:val="BodyText"/>
      </w:pPr>
    </w:p>
    <w:p w:rsidR="008968BB" w:rsidRDefault="008968BB">
      <w:pPr>
        <w:numPr>
          <w:ilvl w:val="0"/>
          <w:numId w:val="1"/>
        </w:numPr>
        <w:rPr>
          <w:sz w:val="32"/>
        </w:rPr>
      </w:pPr>
      <w:r>
        <w:rPr>
          <w:b/>
          <w:bCs/>
          <w:sz w:val="32"/>
        </w:rPr>
        <w:t>Activity-based costing: key definition</w:t>
      </w:r>
    </w:p>
    <w:p w:rsidR="008968BB" w:rsidRDefault="008968BB">
      <w:pPr>
        <w:rPr>
          <w:sz w:val="32"/>
        </w:rPr>
      </w:pPr>
    </w:p>
    <w:p w:rsidR="008968BB" w:rsidRDefault="00F02E00">
      <w:pPr>
        <w:pStyle w:val="Heading4"/>
        <w:rPr>
          <w:b w:val="0"/>
          <w:bCs w:val="0"/>
        </w:rPr>
      </w:pPr>
      <w:r>
        <w:rPr>
          <w:noProof/>
        </w:rPr>
        <mc:AlternateContent>
          <mc:Choice Requires="wps">
            <w:drawing>
              <wp:anchor distT="0" distB="0" distL="114300" distR="114300" simplePos="0" relativeHeight="251622400" behindDoc="0" locked="0" layoutInCell="1" allowOverlap="1">
                <wp:simplePos x="0" y="0"/>
                <wp:positionH relativeFrom="column">
                  <wp:posOffset>0</wp:posOffset>
                </wp:positionH>
                <wp:positionV relativeFrom="paragraph">
                  <wp:posOffset>600075</wp:posOffset>
                </wp:positionV>
                <wp:extent cx="457200" cy="342900"/>
                <wp:effectExtent l="0" t="0" r="0" b="0"/>
                <wp:wrapNone/>
                <wp:docPr id="120"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5" o:spid="_x0000_s1027" type="#_x0000_t202" style="position:absolute;left:0;text-align:left;margin-left:0;margin-top:47.25pt;width:36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" stroked="f">
                <v:textbox>
                  <w:txbxContent>
                    <w:p w:rsidR="008968BB" w:rsidRDefault="008968BB">
                      <w:pPr>
                        <w:rPr>
                          <w:sz w:val="32"/>
                          <w:szCs w:val="32"/>
                        </w:rPr>
                      </w:pPr>
                      <w:r>
                        <w:rPr>
                          <w:sz w:val="32"/>
                          <w:szCs w:val="32"/>
                        </w:rPr>
                        <w:t xml:space="preserve">   2</w:t>
                      </w:r>
                    </w:p>
                  </w:txbxContent>
                </v:textbox>
              </v:shape>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457200</wp:posOffset>
                </wp:positionH>
                <wp:positionV relativeFrom="paragraph">
                  <wp:posOffset>28575</wp:posOffset>
                </wp:positionV>
                <wp:extent cx="114300" cy="1371600"/>
                <wp:effectExtent l="9525" t="9525" r="9525" b="9525"/>
                <wp:wrapNone/>
                <wp:docPr id="119" name="AutoShape 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71600"/>
                        </a:xfrm>
                        <a:prstGeom prst="lef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9D0E4" id="AutoShape 604" o:spid="_x0000_s1026" type="#_x0000_t87" style="position:absolute;margin-left:36pt;margin-top:2.25pt;width:9pt;height:10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"/>
            </w:pict>
          </mc:Fallback>
        </mc:AlternateContent>
      </w:r>
      <w:r w:rsidR="008968BB">
        <w:rPr>
          <w:b w:val="0"/>
          <w:bCs w:val="0"/>
        </w:rPr>
        <w:t xml:space="preserve">ABC is a costing method that is designed to provide managers with cost information for strategic and other decisions that potentially affect </w:t>
      </w:r>
      <w:r w:rsidR="008968BB">
        <w:t>capacity</w:t>
      </w:r>
      <w:r w:rsidR="005E5E27" w:rsidRPr="005E5E27">
        <w:rPr>
          <w:b w:val="0"/>
        </w:rPr>
        <w:t>,</w:t>
      </w:r>
      <w:r w:rsidR="008968BB">
        <w:rPr>
          <w:b w:val="0"/>
          <w:bCs w:val="0"/>
        </w:rPr>
        <w:t xml:space="preserve"> and therefore</w:t>
      </w:r>
      <w:r w:rsidR="00907B9D">
        <w:rPr>
          <w:b w:val="0"/>
          <w:bCs w:val="0"/>
        </w:rPr>
        <w:t>,</w:t>
      </w:r>
      <w:r w:rsidR="008968BB">
        <w:rPr>
          <w:b w:val="0"/>
          <w:bCs w:val="0"/>
        </w:rPr>
        <w:t xml:space="preserve"> “fixed” as well as variable costs. It is ordinarily used as a </w:t>
      </w:r>
      <w:r w:rsidR="008968BB">
        <w:t>supplement</w:t>
      </w:r>
      <w:r w:rsidR="008968BB">
        <w:rPr>
          <w:b w:val="0"/>
          <w:bCs w:val="0"/>
        </w:rPr>
        <w:t xml:space="preserve"> to, rather than as a replacement for, the company’s usual costing system.</w:t>
      </w:r>
    </w:p>
    <w:p w:rsidR="008968BB" w:rsidRDefault="008968BB">
      <w:pPr>
        <w:pStyle w:val="Heading4"/>
        <w:numPr>
          <w:ilvl w:val="0"/>
          <w:numId w:val="0"/>
        </w:numPr>
      </w:pPr>
    </w:p>
    <w:p w:rsidR="008968BB" w:rsidRDefault="008968BB">
      <w:pPr>
        <w:numPr>
          <w:ilvl w:val="0"/>
          <w:numId w:val="1"/>
        </w:numPr>
        <w:rPr>
          <w:sz w:val="32"/>
        </w:rPr>
      </w:pPr>
      <w:r>
        <w:rPr>
          <w:b/>
          <w:bCs/>
          <w:sz w:val="32"/>
        </w:rPr>
        <w:t>How costs are treated under activity-based costing</w:t>
      </w:r>
    </w:p>
    <w:p w:rsidR="008968BB" w:rsidRDefault="008968BB">
      <w:pPr>
        <w:pStyle w:val="BodyText"/>
        <w:rPr>
          <w:bCs/>
        </w:rPr>
      </w:pPr>
    </w:p>
    <w:p w:rsidR="008968BB" w:rsidRDefault="008968BB">
      <w:pPr>
        <w:pStyle w:val="BodyText"/>
        <w:numPr>
          <w:ilvl w:val="1"/>
          <w:numId w:val="1"/>
        </w:numPr>
        <w:rPr>
          <w:bCs/>
        </w:rPr>
      </w:pPr>
      <w:r>
        <w:rPr>
          <w:bCs/>
        </w:rPr>
        <w:t xml:space="preserve">ABC </w:t>
      </w:r>
      <w:r>
        <w:rPr>
          <w:b/>
          <w:bCs/>
        </w:rPr>
        <w:t>differs</w:t>
      </w:r>
      <w:r>
        <w:rPr>
          <w:bCs/>
        </w:rPr>
        <w:t xml:space="preserve"> from traditional cost accounting in three ways:</w:t>
      </w:r>
    </w:p>
    <w:p w:rsidR="008968BB" w:rsidRDefault="008968BB">
      <w:pPr>
        <w:pStyle w:val="BodyText"/>
        <w:rPr>
          <w:bCs/>
        </w:rPr>
      </w:pPr>
    </w:p>
    <w:p w:rsidR="008968BB" w:rsidRDefault="00F02E00">
      <w:pPr>
        <w:ind w:left="1440"/>
        <w:rPr>
          <w:i/>
          <w:sz w:val="32"/>
          <w:szCs w:val="32"/>
        </w:rPr>
      </w:pPr>
      <w:r>
        <w:rPr>
          <w:i/>
          <w:noProof/>
          <w:sz w:val="32"/>
          <w:szCs w:val="32"/>
        </w:rPr>
        <mc:AlternateContent>
          <mc:Choice Requires="wps">
            <w:drawing>
              <wp:anchor distT="0" distB="0" distL="114300" distR="114300" simplePos="0" relativeHeight="251707392" behindDoc="0" locked="0" layoutInCell="1" allowOverlap="1">
                <wp:simplePos x="0" y="0"/>
                <wp:positionH relativeFrom="column">
                  <wp:posOffset>457200</wp:posOffset>
                </wp:positionH>
                <wp:positionV relativeFrom="paragraph">
                  <wp:posOffset>50165</wp:posOffset>
                </wp:positionV>
                <wp:extent cx="114300" cy="629285"/>
                <wp:effectExtent l="9525" t="12065" r="9525" b="6350"/>
                <wp:wrapNone/>
                <wp:docPr id="118"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29285"/>
                        </a:xfrm>
                        <a:prstGeom prst="leftBrace">
                          <a:avLst>
                            <a:gd name="adj1" fmla="val 458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4FF2E" id="AutoShape 854" o:spid="_x0000_s1026" type="#_x0000_t87" style="position:absolute;margin-left:36pt;margin-top:3.95pt;width:9pt;height:49.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"/>
            </w:pict>
          </mc:Fallback>
        </mc:AlternateContent>
      </w:r>
      <w:r>
        <w:rPr>
          <w:i/>
          <w:noProof/>
          <w:sz w:val="32"/>
          <w:szCs w:val="32"/>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221615</wp:posOffset>
                </wp:positionV>
                <wp:extent cx="457200" cy="342900"/>
                <wp:effectExtent l="0" t="2540" r="0" b="0"/>
                <wp:wrapNone/>
                <wp:docPr id="117"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5" o:spid="_x0000_s1028" type="#_x0000_t202" style="position:absolute;left:0;text-align:left;margin-left:0;margin-top:17.45pt;width:36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pbpggIAABk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" stroked="f">
                <v:textbox>
                  <w:txbxContent>
                    <w:p w:rsidR="008968BB" w:rsidRDefault="008968BB">
                      <w:pPr>
                        <w:rPr>
                          <w:sz w:val="32"/>
                          <w:szCs w:val="32"/>
                        </w:rPr>
                      </w:pPr>
                      <w:r>
                        <w:rPr>
                          <w:sz w:val="32"/>
                          <w:szCs w:val="32"/>
                        </w:rPr>
                        <w:t xml:space="preserve">   3</w:t>
                      </w:r>
                    </w:p>
                  </w:txbxContent>
                </v:textbox>
              </v:shape>
            </w:pict>
          </mc:Fallback>
        </mc:AlternateContent>
      </w:r>
      <w:r w:rsidR="008968BB">
        <w:rPr>
          <w:i/>
          <w:sz w:val="32"/>
          <w:szCs w:val="32"/>
        </w:rPr>
        <w:t>Learning Objective 1: Understand activity-based costing and how it differs from a traditional costing system.</w:t>
      </w:r>
    </w:p>
    <w:p w:rsidR="008968BB" w:rsidRDefault="008968BB">
      <w:pPr>
        <w:pStyle w:val="BodyText"/>
        <w:rPr>
          <w:bCs/>
        </w:rPr>
      </w:pPr>
    </w:p>
    <w:p w:rsidR="008968BB" w:rsidRDefault="00F02E00">
      <w:pPr>
        <w:numPr>
          <w:ilvl w:val="2"/>
          <w:numId w:val="1"/>
        </w:numPr>
        <w:rPr>
          <w:sz w:val="32"/>
        </w:rPr>
      </w:pPr>
      <w:r>
        <w:rPr>
          <w:b/>
          <w:bCs/>
          <w:noProof/>
          <w:sz w:val="32"/>
        </w:rPr>
        <mc:AlternateContent>
          <mc:Choice Requires="wps">
            <w:drawing>
              <wp:anchor distT="0" distB="0" distL="114300" distR="114300" simplePos="0" relativeHeight="251574272" behindDoc="0" locked="0" layoutInCell="1" allowOverlap="1">
                <wp:simplePos x="0" y="0"/>
                <wp:positionH relativeFrom="column">
                  <wp:posOffset>457200</wp:posOffset>
                </wp:positionH>
                <wp:positionV relativeFrom="paragraph">
                  <wp:posOffset>92075</wp:posOffset>
                </wp:positionV>
                <wp:extent cx="114300" cy="1597025"/>
                <wp:effectExtent l="9525" t="6350" r="9525" b="6350"/>
                <wp:wrapNone/>
                <wp:docPr id="116" name="Auto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597025"/>
                        </a:xfrm>
                        <a:prstGeom prst="leftBrace">
                          <a:avLst>
                            <a:gd name="adj1" fmla="val 1164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E0E7B" id="AutoShape 410" o:spid="_x0000_s1026" type="#_x0000_t87" style="position:absolute;margin-left:36pt;margin-top:7.25pt;width:9pt;height:125.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"/>
            </w:pict>
          </mc:Fallback>
        </mc:AlternateContent>
      </w:r>
      <w:r w:rsidR="008968BB">
        <w:rPr>
          <w:b/>
          <w:bCs/>
          <w:sz w:val="32"/>
        </w:rPr>
        <w:t>Nonmanufacturing as well as manufacturing costs</w:t>
      </w:r>
      <w:r w:rsidR="008968BB">
        <w:rPr>
          <w:sz w:val="32"/>
        </w:rPr>
        <w:t xml:space="preserve"> may be assigned to products, but only on a cause-and-effect basis.</w:t>
      </w:r>
    </w:p>
    <w:p w:rsidR="008968BB" w:rsidRDefault="00F02E00">
      <w:pPr>
        <w:rPr>
          <w:sz w:val="32"/>
        </w:rPr>
      </w:pPr>
      <w:r>
        <w:rPr>
          <w:b/>
          <w:bCs/>
          <w:noProof/>
          <w:sz w:val="32"/>
        </w:rPr>
        <mc:AlternateContent>
          <mc:Choice Requires="wps">
            <w:drawing>
              <wp:anchor distT="0" distB="0" distL="114300" distR="114300" simplePos="0" relativeHeight="251575296" behindDoc="0" locked="0" layoutInCell="1" allowOverlap="1">
                <wp:simplePos x="0" y="0"/>
                <wp:positionH relativeFrom="column">
                  <wp:posOffset>0</wp:posOffset>
                </wp:positionH>
                <wp:positionV relativeFrom="paragraph">
                  <wp:posOffset>99060</wp:posOffset>
                </wp:positionV>
                <wp:extent cx="457200" cy="342900"/>
                <wp:effectExtent l="9525" t="13335" r="9525" b="5715"/>
                <wp:wrapNone/>
                <wp:docPr id="115"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29" type="#_x0000_t202" style="position:absolute;margin-left:0;margin-top:7.8pt;width:36pt;height:2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" strokecolor="white">
                <v:textbox>
                  <w:txbxContent>
                    <w:p w:rsidR="008968BB" w:rsidRDefault="008968BB">
                      <w:pPr>
                        <w:rPr>
                          <w:sz w:val="32"/>
                          <w:szCs w:val="32"/>
                        </w:rPr>
                      </w:pPr>
                      <w:r>
                        <w:rPr>
                          <w:sz w:val="32"/>
                          <w:szCs w:val="32"/>
                        </w:rPr>
                        <w:t xml:space="preserve">   4</w:t>
                      </w:r>
                    </w:p>
                  </w:txbxContent>
                </v:textbox>
              </v:shape>
            </w:pict>
          </mc:Fallback>
        </mc:AlternateContent>
      </w:r>
    </w:p>
    <w:p w:rsidR="008968BB" w:rsidRDefault="008968BB">
      <w:pPr>
        <w:numPr>
          <w:ilvl w:val="3"/>
          <w:numId w:val="1"/>
        </w:numPr>
        <w:rPr>
          <w:sz w:val="32"/>
        </w:rPr>
      </w:pPr>
      <w:r>
        <w:rPr>
          <w:sz w:val="32"/>
        </w:rPr>
        <w:t>For example, ABC systems can assign sales commissions, shipping costs, and warranty repair costs to specific products.</w:t>
      </w:r>
    </w:p>
    <w:p w:rsidR="008968BB" w:rsidRDefault="008968BB">
      <w:pPr>
        <w:numPr>
          <w:ilvl w:val="2"/>
          <w:numId w:val="1"/>
        </w:numPr>
        <w:rPr>
          <w:sz w:val="32"/>
        </w:rPr>
      </w:pPr>
      <w:r>
        <w:rPr>
          <w:sz w:val="32"/>
        </w:rPr>
        <w:br w:type="page"/>
      </w:r>
      <w:r w:rsidR="00F02E00">
        <w:rPr>
          <w:noProof/>
          <w:sz w:val="32"/>
        </w:rPr>
        <w:lastRenderedPageBreak/>
        <mc:AlternateContent>
          <mc:Choice Requires="wps">
            <w:drawing>
              <wp:anchor distT="0" distB="0" distL="114300" distR="114300" simplePos="0" relativeHeight="251732992" behindDoc="0" locked="0" layoutInCell="1" allowOverlap="1">
                <wp:simplePos x="0" y="0"/>
                <wp:positionH relativeFrom="column">
                  <wp:posOffset>457200</wp:posOffset>
                </wp:positionH>
                <wp:positionV relativeFrom="paragraph">
                  <wp:posOffset>93980</wp:posOffset>
                </wp:positionV>
                <wp:extent cx="114300" cy="2514600"/>
                <wp:effectExtent l="9525" t="8255" r="9525" b="10795"/>
                <wp:wrapNone/>
                <wp:docPr id="114" name="AutoShape 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514600"/>
                        </a:xfrm>
                        <a:prstGeom prst="leftBrace">
                          <a:avLst>
                            <a:gd name="adj1" fmla="val 1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D0A0F" id="AutoShape 907" o:spid="_x0000_s1026" type="#_x0000_t87" style="position:absolute;margin-left:36pt;margin-top:7.4pt;width:9pt;height:19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"/>
            </w:pict>
          </mc:Fallback>
        </mc:AlternateContent>
      </w:r>
      <w:r>
        <w:rPr>
          <w:sz w:val="32"/>
        </w:rPr>
        <w:t xml:space="preserve">Some manufacturing costs may be </w:t>
      </w:r>
      <w:r>
        <w:rPr>
          <w:b/>
          <w:bCs/>
          <w:sz w:val="32"/>
        </w:rPr>
        <w:t>excluded</w:t>
      </w:r>
      <w:r>
        <w:rPr>
          <w:sz w:val="32"/>
        </w:rPr>
        <w:t xml:space="preserve"> from product costs.</w:t>
      </w:r>
    </w:p>
    <w:p w:rsidR="008968BB" w:rsidRDefault="008968BB">
      <w:pPr>
        <w:rPr>
          <w:sz w:val="32"/>
        </w:rPr>
      </w:pPr>
    </w:p>
    <w:p w:rsidR="008968BB" w:rsidRDefault="00F02E00">
      <w:pPr>
        <w:numPr>
          <w:ilvl w:val="3"/>
          <w:numId w:val="1"/>
        </w:numPr>
        <w:rPr>
          <w:sz w:val="32"/>
        </w:rPr>
      </w:pPr>
      <w:r>
        <w:rPr>
          <w:noProof/>
          <w:sz w:val="32"/>
        </w:rPr>
        <mc:AlternateContent>
          <mc:Choice Requires="wps">
            <w:drawing>
              <wp:anchor distT="0" distB="0" distL="114300" distR="114300" simplePos="0" relativeHeight="251623424" behindDoc="0" locked="0" layoutInCell="1" allowOverlap="1">
                <wp:simplePos x="0" y="0"/>
                <wp:positionH relativeFrom="column">
                  <wp:posOffset>0</wp:posOffset>
                </wp:positionH>
                <wp:positionV relativeFrom="paragraph">
                  <wp:posOffset>535940</wp:posOffset>
                </wp:positionV>
                <wp:extent cx="457200" cy="342900"/>
                <wp:effectExtent l="0" t="2540" r="0" b="0"/>
                <wp:wrapNone/>
                <wp:docPr id="113"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30" type="#_x0000_t202" style="position:absolute;left:0;text-align:left;margin-left:0;margin-top:42.2pt;width:36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TgwIAABk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" stroked="f">
                <v:textbox>
                  <w:txbxContent>
                    <w:p w:rsidR="008968BB" w:rsidRDefault="008968BB">
                      <w:pPr>
                        <w:rPr>
                          <w:sz w:val="32"/>
                          <w:szCs w:val="32"/>
                        </w:rPr>
                      </w:pPr>
                      <w:r>
                        <w:rPr>
                          <w:sz w:val="32"/>
                          <w:szCs w:val="32"/>
                        </w:rPr>
                        <w:t xml:space="preserve">   5</w:t>
                      </w:r>
                    </w:p>
                  </w:txbxContent>
                </v:textbox>
              </v:shape>
            </w:pict>
          </mc:Fallback>
        </mc:AlternateContent>
      </w:r>
      <w:r w:rsidR="008968BB">
        <w:rPr>
          <w:sz w:val="32"/>
        </w:rPr>
        <w:t>This is because ABC only assigns a cost to a product if decisions concerning that product will cause changes in the cost.</w:t>
      </w:r>
    </w:p>
    <w:p w:rsidR="008968BB" w:rsidRDefault="008968BB">
      <w:pPr>
        <w:numPr>
          <w:ilvl w:val="3"/>
          <w:numId w:val="1"/>
        </w:numPr>
        <w:rPr>
          <w:sz w:val="32"/>
        </w:rPr>
      </w:pPr>
      <w:r>
        <w:rPr>
          <w:sz w:val="32"/>
        </w:rPr>
        <w:t xml:space="preserve">ABC excludes </w:t>
      </w:r>
      <w:r>
        <w:rPr>
          <w:b/>
          <w:bCs/>
          <w:sz w:val="32"/>
        </w:rPr>
        <w:t>two types of costs</w:t>
      </w:r>
      <w:r>
        <w:rPr>
          <w:sz w:val="32"/>
        </w:rPr>
        <w:t xml:space="preserve"> from product costs:</w:t>
      </w:r>
    </w:p>
    <w:p w:rsidR="008968BB" w:rsidRDefault="008968BB">
      <w:pPr>
        <w:numPr>
          <w:ilvl w:val="4"/>
          <w:numId w:val="1"/>
        </w:numPr>
        <w:rPr>
          <w:sz w:val="32"/>
        </w:rPr>
      </w:pPr>
      <w:r>
        <w:rPr>
          <w:sz w:val="32"/>
        </w:rPr>
        <w:t>Organization-sustaining costs (which will be formally defined later)</w:t>
      </w:r>
      <w:r w:rsidR="00594F09">
        <w:rPr>
          <w:sz w:val="32"/>
        </w:rPr>
        <w:t>.</w:t>
      </w:r>
    </w:p>
    <w:p w:rsidR="008968BB" w:rsidRDefault="008968BB">
      <w:pPr>
        <w:numPr>
          <w:ilvl w:val="4"/>
          <w:numId w:val="1"/>
        </w:numPr>
        <w:rPr>
          <w:sz w:val="32"/>
        </w:rPr>
      </w:pPr>
      <w:r>
        <w:rPr>
          <w:sz w:val="32"/>
        </w:rPr>
        <w:t>The costs of unused or idle capacity.</w:t>
      </w:r>
    </w:p>
    <w:p w:rsidR="008968BB" w:rsidRDefault="008968BB">
      <w:pPr>
        <w:rPr>
          <w:sz w:val="32"/>
        </w:rPr>
      </w:pPr>
    </w:p>
    <w:p w:rsidR="008968BB" w:rsidRDefault="008968BB">
      <w:pPr>
        <w:ind w:left="1440"/>
        <w:rPr>
          <w:sz w:val="32"/>
        </w:rPr>
      </w:pPr>
      <w:r>
        <w:rPr>
          <w:i/>
          <w:sz w:val="32"/>
        </w:rPr>
        <w:t>Helpful Hint: Emphasize that ABC systems that are used to support internal decision making do not need to conform to GAAP. Therefore, while GAAP requires treating selling and administrative expenses as period expenses and it requires assigning all manufacturing costs to products, ABC systems can assign selling and administrative expenses to products and they can exclude manufacturing costs from product costs where appropriate.</w:t>
      </w:r>
    </w:p>
    <w:p w:rsidR="008968BB" w:rsidRDefault="008968BB">
      <w:pPr>
        <w:rPr>
          <w:sz w:val="32"/>
        </w:rPr>
      </w:pPr>
    </w:p>
    <w:p w:rsidR="008968BB" w:rsidRDefault="00F02E00">
      <w:pPr>
        <w:numPr>
          <w:ilvl w:val="2"/>
          <w:numId w:val="1"/>
        </w:numPr>
        <w:rPr>
          <w:sz w:val="32"/>
        </w:rPr>
      </w:pPr>
      <w:r>
        <w:rPr>
          <w:noProof/>
          <w:sz w:val="32"/>
        </w:rPr>
        <mc:AlternateContent>
          <mc:Choice Requires="wps">
            <w:drawing>
              <wp:anchor distT="0" distB="0" distL="114300" distR="114300" simplePos="0" relativeHeight="251712512" behindDoc="0" locked="0" layoutInCell="1" allowOverlap="1">
                <wp:simplePos x="0" y="0"/>
                <wp:positionH relativeFrom="column">
                  <wp:posOffset>457200</wp:posOffset>
                </wp:positionH>
                <wp:positionV relativeFrom="paragraph">
                  <wp:posOffset>88900</wp:posOffset>
                </wp:positionV>
                <wp:extent cx="114300" cy="2952750"/>
                <wp:effectExtent l="9525" t="12700" r="9525" b="6350"/>
                <wp:wrapNone/>
                <wp:docPr id="112"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952750"/>
                        </a:xfrm>
                        <a:prstGeom prst="leftBrace">
                          <a:avLst>
                            <a:gd name="adj1" fmla="val 215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CFEB9" id="AutoShape 860" o:spid="_x0000_s1026" type="#_x0000_t87" style="position:absolute;margin-left:36pt;margin-top:7pt;width:9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"/>
            </w:pict>
          </mc:Fallback>
        </mc:AlternateContent>
      </w:r>
      <w:r w:rsidR="008968BB">
        <w:rPr>
          <w:b/>
          <w:bCs/>
          <w:sz w:val="32"/>
        </w:rPr>
        <w:t>Numerous overhead cost pools</w:t>
      </w:r>
      <w:r w:rsidR="008968BB">
        <w:rPr>
          <w:sz w:val="32"/>
        </w:rPr>
        <w:t xml:space="preserve"> are used, each of which is allocated to products and other cost objects using its own unique measure of activity.</w:t>
      </w:r>
    </w:p>
    <w:p w:rsidR="008968BB" w:rsidRDefault="008968BB">
      <w:pPr>
        <w:rPr>
          <w:sz w:val="32"/>
        </w:rPr>
      </w:pPr>
    </w:p>
    <w:p w:rsidR="008968BB" w:rsidRDefault="00F02E00">
      <w:pPr>
        <w:numPr>
          <w:ilvl w:val="3"/>
          <w:numId w:val="1"/>
        </w:numPr>
        <w:rPr>
          <w:sz w:val="32"/>
        </w:rPr>
      </w:pPr>
      <w:r>
        <w:rPr>
          <w:b/>
          <w:bCs/>
          <w:noProof/>
          <w:sz w:val="32"/>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244475</wp:posOffset>
                </wp:positionV>
                <wp:extent cx="457200" cy="342900"/>
                <wp:effectExtent l="9525" t="6350" r="9525" b="12700"/>
                <wp:wrapNone/>
                <wp:docPr id="111"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9" o:spid="_x0000_s1031" type="#_x0000_t202" style="position:absolute;left:0;text-align:left;margin-left:0;margin-top:19.25pt;width:36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" strokecolor="white">
                <v:textbox>
                  <w:txbxContent>
                    <w:p w:rsidR="008968BB" w:rsidRDefault="008968BB">
                      <w:pPr>
                        <w:rPr>
                          <w:sz w:val="32"/>
                          <w:szCs w:val="32"/>
                        </w:rPr>
                      </w:pPr>
                      <w:r>
                        <w:rPr>
                          <w:sz w:val="32"/>
                          <w:szCs w:val="32"/>
                        </w:rPr>
                        <w:t xml:space="preserve">   6</w:t>
                      </w:r>
                    </w:p>
                  </w:txbxContent>
                </v:textbox>
              </v:shape>
            </w:pict>
          </mc:Fallback>
        </mc:AlternateContent>
      </w:r>
      <w:r w:rsidR="008968BB">
        <w:rPr>
          <w:sz w:val="32"/>
        </w:rPr>
        <w:t xml:space="preserve">ABC cost pools are created to correspond to the </w:t>
      </w:r>
      <w:r w:rsidR="008968BB">
        <w:rPr>
          <w:b/>
          <w:sz w:val="32"/>
        </w:rPr>
        <w:t>activities</w:t>
      </w:r>
      <w:r w:rsidR="008968BB">
        <w:rPr>
          <w:sz w:val="32"/>
        </w:rPr>
        <w:t xml:space="preserve"> performed in an organization that cause the consumption of overhead resources. Therefore, the total number of ABC cost pools will definitely exceed one (as in the plantwide approach) and it is likely to exceed the number of departments within a company (as in the departmental </w:t>
      </w:r>
      <w:r w:rsidR="008968BB">
        <w:rPr>
          <w:sz w:val="32"/>
        </w:rPr>
        <w:lastRenderedPageBreak/>
        <w:t>approach) since more than one activity is often performed within each department.</w:t>
      </w:r>
    </w:p>
    <w:p w:rsidR="008968BB" w:rsidRDefault="00F02E00">
      <w:pPr>
        <w:numPr>
          <w:ilvl w:val="3"/>
          <w:numId w:val="1"/>
        </w:numPr>
        <w:rPr>
          <w:sz w:val="32"/>
        </w:rPr>
      </w:pPr>
      <w:r>
        <w:rPr>
          <w:noProof/>
          <w:sz w:val="32"/>
        </w:rPr>
        <mc:AlternateContent>
          <mc:Choice Requires="wps">
            <w:drawing>
              <wp:anchor distT="0" distB="0" distL="114300" distR="114300" simplePos="0" relativeHeight="251577344" behindDoc="0" locked="0" layoutInCell="1" allowOverlap="1">
                <wp:simplePos x="0" y="0"/>
                <wp:positionH relativeFrom="column">
                  <wp:posOffset>0</wp:posOffset>
                </wp:positionH>
                <wp:positionV relativeFrom="paragraph">
                  <wp:posOffset>-334010</wp:posOffset>
                </wp:positionV>
                <wp:extent cx="457200" cy="342900"/>
                <wp:effectExtent l="9525" t="8890" r="9525" b="10160"/>
                <wp:wrapNone/>
                <wp:docPr id="110"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032" type="#_x0000_t202" style="position:absolute;left:0;text-align:left;margin-left:0;margin-top:-26.3pt;width:36pt;height:27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" strokecolor="white">
                <v:textbox>
                  <w:txbxContent>
                    <w:p w:rsidR="008968BB" w:rsidRDefault="008968BB">
                      <w:pPr>
                        <w:rPr>
                          <w:sz w:val="32"/>
                          <w:szCs w:val="32"/>
                        </w:rPr>
                      </w:pPr>
                      <w:r>
                        <w:rPr>
                          <w:sz w:val="32"/>
                          <w:szCs w:val="32"/>
                        </w:rPr>
                        <w:t xml:space="preserve">   6</w:t>
                      </w:r>
                    </w:p>
                  </w:txbxContent>
                </v:textbox>
              </v:shape>
            </w:pict>
          </mc:Fallback>
        </mc:AlternateContent>
      </w:r>
      <w:r>
        <w:rPr>
          <w:b/>
          <w:bCs/>
          <w:noProof/>
          <w:sz w:val="32"/>
        </w:rPr>
        <mc:AlternateContent>
          <mc:Choice Requires="wps">
            <w:drawing>
              <wp:anchor distT="0" distB="0" distL="114300" distR="114300" simplePos="0" relativeHeight="251576320" behindDoc="0" locked="0" layoutInCell="1" allowOverlap="1">
                <wp:simplePos x="0" y="0"/>
                <wp:positionH relativeFrom="column">
                  <wp:posOffset>457200</wp:posOffset>
                </wp:positionH>
                <wp:positionV relativeFrom="paragraph">
                  <wp:posOffset>-429260</wp:posOffset>
                </wp:positionV>
                <wp:extent cx="114300" cy="528320"/>
                <wp:effectExtent l="9525" t="8890" r="9525" b="5715"/>
                <wp:wrapNone/>
                <wp:docPr id="109"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28320"/>
                        </a:xfrm>
                        <a:prstGeom prst="leftBrace">
                          <a:avLst>
                            <a:gd name="adj1" fmla="val 385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02B46" id="AutoShape 416" o:spid="_x0000_s1026" type="#_x0000_t87" style="position:absolute;margin-left:36pt;margin-top:-33.8pt;width:9pt;height:41.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rDhgIAADA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"/>
            </w:pict>
          </mc:Fallback>
        </mc:AlternateContent>
      </w:r>
      <w:r>
        <w:rPr>
          <w:noProof/>
          <w:sz w:val="32"/>
        </w:rPr>
        <mc:AlternateContent>
          <mc:Choice Requires="wps">
            <w:drawing>
              <wp:anchor distT="0" distB="0" distL="114300" distR="114300" simplePos="0" relativeHeight="251624448" behindDoc="0" locked="0" layoutInCell="1" allowOverlap="1">
                <wp:simplePos x="0" y="0"/>
                <wp:positionH relativeFrom="column">
                  <wp:posOffset>457200</wp:posOffset>
                </wp:positionH>
                <wp:positionV relativeFrom="paragraph">
                  <wp:posOffset>198120</wp:posOffset>
                </wp:positionV>
                <wp:extent cx="114300" cy="4000500"/>
                <wp:effectExtent l="9525" t="7620" r="9525" b="11430"/>
                <wp:wrapNone/>
                <wp:docPr id="108"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000500"/>
                        </a:xfrm>
                        <a:prstGeom prst="leftBrace">
                          <a:avLst>
                            <a:gd name="adj1" fmla="val 2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6F61A" id="AutoShape 609" o:spid="_x0000_s1026" type="#_x0000_t87" style="position:absolute;margin-left:36pt;margin-top:15.6pt;width:9pt;height:3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5MhQIAADI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"/>
            </w:pict>
          </mc:Fallback>
        </mc:AlternateContent>
      </w:r>
      <w:r w:rsidR="008968BB">
        <w:rPr>
          <w:sz w:val="32"/>
        </w:rPr>
        <w:t xml:space="preserve">Each ABC cost pool has its own </w:t>
      </w:r>
      <w:r w:rsidR="008968BB">
        <w:rPr>
          <w:b/>
          <w:bCs/>
          <w:sz w:val="32"/>
        </w:rPr>
        <w:t>unique measure of activity</w:t>
      </w:r>
      <w:r w:rsidR="008968BB">
        <w:rPr>
          <w:sz w:val="32"/>
        </w:rPr>
        <w:t xml:space="preserve">. On the contrary, traditional cost systems usually rely on </w:t>
      </w:r>
      <w:r w:rsidR="008968BB">
        <w:rPr>
          <w:b/>
          <w:sz w:val="32"/>
        </w:rPr>
        <w:t xml:space="preserve">direct labor hours </w:t>
      </w:r>
      <w:r w:rsidR="008968BB">
        <w:rPr>
          <w:sz w:val="32"/>
        </w:rPr>
        <w:t>and/or</w:t>
      </w:r>
      <w:r w:rsidR="008968BB">
        <w:rPr>
          <w:b/>
          <w:sz w:val="32"/>
        </w:rPr>
        <w:t xml:space="preserve"> machine hours </w:t>
      </w:r>
      <w:r w:rsidR="008968BB">
        <w:rPr>
          <w:bCs/>
          <w:sz w:val="32"/>
        </w:rPr>
        <w:t>to allocate all overhead costs to products.</w:t>
      </w:r>
    </w:p>
    <w:p w:rsidR="008968BB" w:rsidRDefault="00F02E00">
      <w:pPr>
        <w:numPr>
          <w:ilvl w:val="4"/>
          <w:numId w:val="1"/>
        </w:numPr>
        <w:rPr>
          <w:sz w:val="32"/>
        </w:rPr>
      </w:pPr>
      <w:r>
        <w:rPr>
          <w:noProof/>
          <w:sz w:val="32"/>
        </w:rPr>
        <mc:AlternateContent>
          <mc:Choice Requires="wps">
            <w:drawing>
              <wp:anchor distT="0" distB="0" distL="114300" distR="114300" simplePos="0" relativeHeight="251625472" behindDoc="0" locked="0" layoutInCell="1" allowOverlap="1">
                <wp:simplePos x="0" y="0"/>
                <wp:positionH relativeFrom="column">
                  <wp:posOffset>0</wp:posOffset>
                </wp:positionH>
                <wp:positionV relativeFrom="paragraph">
                  <wp:posOffset>858520</wp:posOffset>
                </wp:positionV>
                <wp:extent cx="457200" cy="342900"/>
                <wp:effectExtent l="9525" t="10795" r="9525" b="8255"/>
                <wp:wrapNone/>
                <wp:docPr id="107"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33" type="#_x0000_t202" style="position:absolute;left:0;text-align:left;margin-left:0;margin-top:67.6pt;width:36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" strokecolor="white">
                <v:textbox>
                  <w:txbxContent>
                    <w:p w:rsidR="008968BB" w:rsidRDefault="008968BB">
                      <w:pPr>
                        <w:rPr>
                          <w:sz w:val="32"/>
                          <w:szCs w:val="32"/>
                        </w:rPr>
                      </w:pPr>
                      <w:r>
                        <w:rPr>
                          <w:sz w:val="32"/>
                          <w:szCs w:val="32"/>
                        </w:rPr>
                        <w:t xml:space="preserve">   7</w:t>
                      </w:r>
                    </w:p>
                  </w:txbxContent>
                </v:textbox>
              </v:shape>
            </w:pict>
          </mc:Fallback>
        </mc:AlternateContent>
      </w:r>
      <w:r w:rsidR="008968BB">
        <w:rPr>
          <w:sz w:val="32"/>
        </w:rPr>
        <w:t>Direct labor and machine hours work correctly when changes in the quantity of the base are correlated with changes in the overhead costs being assigned using the base.</w:t>
      </w:r>
    </w:p>
    <w:p w:rsidR="008968BB" w:rsidRDefault="008968BB">
      <w:pPr>
        <w:numPr>
          <w:ilvl w:val="4"/>
          <w:numId w:val="1"/>
        </w:numPr>
        <w:rPr>
          <w:sz w:val="32"/>
        </w:rPr>
      </w:pPr>
      <w:r>
        <w:rPr>
          <w:sz w:val="32"/>
        </w:rPr>
        <w:t xml:space="preserve">Relying exclusively on these bases to assign overhead costs to products has come under increased scrutiny since, on an economy-wide basis, direct labor and overhead costs have been moving in </w:t>
      </w:r>
      <w:r>
        <w:rPr>
          <w:b/>
          <w:sz w:val="32"/>
        </w:rPr>
        <w:t>opposite directions</w:t>
      </w:r>
      <w:r>
        <w:rPr>
          <w:sz w:val="32"/>
        </w:rPr>
        <w:t xml:space="preserve"> and the variety of products produced by companies has increased.</w:t>
      </w:r>
    </w:p>
    <w:p w:rsidR="008968BB" w:rsidRDefault="008968BB">
      <w:pPr>
        <w:rPr>
          <w:sz w:val="32"/>
        </w:rPr>
      </w:pPr>
    </w:p>
    <w:p w:rsidR="008968BB" w:rsidRDefault="008968BB">
      <w:pPr>
        <w:pStyle w:val="BodyText"/>
        <w:numPr>
          <w:ilvl w:val="1"/>
          <w:numId w:val="1"/>
        </w:numPr>
        <w:rPr>
          <w:bCs/>
        </w:rPr>
      </w:pPr>
      <w:r>
        <w:rPr>
          <w:bCs/>
        </w:rPr>
        <w:t>Key definitions/concepts</w:t>
      </w:r>
    </w:p>
    <w:p w:rsidR="008968BB" w:rsidRDefault="008968BB">
      <w:pPr>
        <w:rPr>
          <w:sz w:val="32"/>
        </w:rPr>
      </w:pPr>
    </w:p>
    <w:p w:rsidR="008968BB" w:rsidRDefault="00F02E00">
      <w:pPr>
        <w:numPr>
          <w:ilvl w:val="2"/>
          <w:numId w:val="1"/>
        </w:numPr>
        <w:rPr>
          <w:sz w:val="32"/>
        </w:rPr>
      </w:pPr>
      <w:r>
        <w:rPr>
          <w:b/>
          <w:bCs/>
          <w:noProof/>
          <w:sz w:val="32"/>
        </w:rPr>
        <mc:AlternateContent>
          <mc:Choice Requires="wps">
            <w:drawing>
              <wp:anchor distT="0" distB="0" distL="114300" distR="114300" simplePos="0" relativeHeight="251627520" behindDoc="0" locked="0" layoutInCell="1" allowOverlap="1">
                <wp:simplePos x="0" y="0"/>
                <wp:positionH relativeFrom="column">
                  <wp:posOffset>0</wp:posOffset>
                </wp:positionH>
                <wp:positionV relativeFrom="paragraph">
                  <wp:posOffset>431800</wp:posOffset>
                </wp:positionV>
                <wp:extent cx="457200" cy="342900"/>
                <wp:effectExtent l="9525" t="12700" r="9525" b="6350"/>
                <wp:wrapNone/>
                <wp:docPr id="106"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7" o:spid="_x0000_s1034" type="#_x0000_t202" style="position:absolute;left:0;text-align:left;margin-left:0;margin-top:34pt;width:36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" strokecolor="white">
                <v:textbox>
                  <w:txbxContent>
                    <w:p w:rsidR="008968BB" w:rsidRDefault="008968BB">
                      <w:pPr>
                        <w:rPr>
                          <w:sz w:val="32"/>
                          <w:szCs w:val="32"/>
                        </w:rPr>
                      </w:pPr>
                      <w:r>
                        <w:rPr>
                          <w:sz w:val="32"/>
                          <w:szCs w:val="32"/>
                        </w:rPr>
                        <w:t xml:space="preserve">   8</w:t>
                      </w:r>
                    </w:p>
                  </w:txbxContent>
                </v:textbox>
              </v:shape>
            </w:pict>
          </mc:Fallback>
        </mc:AlternateContent>
      </w:r>
      <w:r>
        <w:rPr>
          <w:b/>
          <w:bCs/>
          <w:noProof/>
          <w:sz w:val="32"/>
        </w:rPr>
        <mc:AlternateContent>
          <mc:Choice Requires="wps">
            <w:drawing>
              <wp:anchor distT="0" distB="0" distL="114300" distR="114300" simplePos="0" relativeHeight="251626496" behindDoc="0" locked="0" layoutInCell="1" allowOverlap="1">
                <wp:simplePos x="0" y="0"/>
                <wp:positionH relativeFrom="column">
                  <wp:posOffset>457200</wp:posOffset>
                </wp:positionH>
                <wp:positionV relativeFrom="paragraph">
                  <wp:posOffset>92075</wp:posOffset>
                </wp:positionV>
                <wp:extent cx="114300" cy="1025525"/>
                <wp:effectExtent l="9525" t="6350" r="9525" b="6350"/>
                <wp:wrapNone/>
                <wp:docPr id="105" name="AutoShape 6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5525"/>
                        </a:xfrm>
                        <a:prstGeom prst="leftBrace">
                          <a:avLst>
                            <a:gd name="adj1" fmla="val 747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33EC4" id="AutoShape 616" o:spid="_x0000_s1026" type="#_x0000_t87" style="position:absolute;margin-left:36pt;margin-top:7.25pt;width:9pt;height:80.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"/>
            </w:pict>
          </mc:Fallback>
        </mc:AlternateContent>
      </w:r>
      <w:r w:rsidR="008968BB">
        <w:rPr>
          <w:sz w:val="32"/>
        </w:rPr>
        <w:t xml:space="preserve">An </w:t>
      </w:r>
      <w:r w:rsidR="008968BB">
        <w:rPr>
          <w:b/>
          <w:bCs/>
          <w:sz w:val="32"/>
        </w:rPr>
        <w:t>activity</w:t>
      </w:r>
      <w:r w:rsidR="008968BB">
        <w:rPr>
          <w:sz w:val="32"/>
        </w:rPr>
        <w:t xml:space="preserve"> is any event that causes the consumption of overhead resources.</w:t>
      </w:r>
    </w:p>
    <w:p w:rsidR="008968BB" w:rsidRDefault="008968BB">
      <w:pPr>
        <w:numPr>
          <w:ilvl w:val="2"/>
          <w:numId w:val="1"/>
        </w:numPr>
        <w:rPr>
          <w:sz w:val="32"/>
        </w:rPr>
      </w:pPr>
      <w:r>
        <w:rPr>
          <w:sz w:val="32"/>
        </w:rPr>
        <w:t xml:space="preserve">An </w:t>
      </w:r>
      <w:r>
        <w:rPr>
          <w:b/>
          <w:bCs/>
          <w:sz w:val="32"/>
        </w:rPr>
        <w:t>activity cost pool</w:t>
      </w:r>
      <w:r>
        <w:rPr>
          <w:sz w:val="32"/>
        </w:rPr>
        <w:t xml:space="preserve"> is a “bucket” in which costs are accumulated that relate to a single activity measure in an ABC system.</w:t>
      </w:r>
    </w:p>
    <w:p w:rsidR="008968BB" w:rsidRDefault="00F02E00">
      <w:pPr>
        <w:numPr>
          <w:ilvl w:val="2"/>
          <w:numId w:val="1"/>
        </w:numPr>
        <w:rPr>
          <w:sz w:val="32"/>
        </w:rPr>
      </w:pPr>
      <w:r>
        <w:rPr>
          <w:b/>
          <w:bCs/>
          <w:noProof/>
          <w:sz w:val="3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457200</wp:posOffset>
                </wp:positionV>
                <wp:extent cx="457200" cy="342900"/>
                <wp:effectExtent l="0" t="0" r="0" b="0"/>
                <wp:wrapNone/>
                <wp:docPr id="104"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35" type="#_x0000_t202" style="position:absolute;left:0;text-align:left;margin-left:0;margin-top:36pt;width:36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" stroked="f">
                <v:textbox>
                  <w:txbxContent>
                    <w:p w:rsidR="008968BB" w:rsidRDefault="008968BB">
                      <w:pPr>
                        <w:rPr>
                          <w:sz w:val="32"/>
                          <w:szCs w:val="32"/>
                        </w:rPr>
                      </w:pPr>
                      <w:r>
                        <w:rPr>
                          <w:sz w:val="32"/>
                          <w:szCs w:val="32"/>
                        </w:rPr>
                        <w:t xml:space="preserve">   9</w:t>
                      </w:r>
                    </w:p>
                  </w:txbxContent>
                </v:textbox>
              </v:shape>
            </w:pict>
          </mc:Fallback>
        </mc:AlternateContent>
      </w:r>
      <w:r>
        <w:rPr>
          <w:b/>
          <w:bCs/>
          <w:noProof/>
          <w:sz w:val="32"/>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114300</wp:posOffset>
                </wp:positionV>
                <wp:extent cx="114300" cy="1028700"/>
                <wp:effectExtent l="9525" t="9525" r="9525" b="9525"/>
                <wp:wrapNone/>
                <wp:docPr id="103" name="AutoShape 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lef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60AE0" id="AutoShape 668" o:spid="_x0000_s1026" type="#_x0000_t87" style="position:absolute;margin-left:36pt;margin-top:9pt;width:9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kRhAIAADE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"/>
            </w:pict>
          </mc:Fallback>
        </mc:AlternateContent>
      </w:r>
      <w:r w:rsidR="008968BB">
        <w:rPr>
          <w:sz w:val="32"/>
        </w:rPr>
        <w:t xml:space="preserve">An </w:t>
      </w:r>
      <w:r w:rsidR="008968BB">
        <w:rPr>
          <w:b/>
          <w:bCs/>
          <w:sz w:val="32"/>
        </w:rPr>
        <w:t>activity measure</w:t>
      </w:r>
      <w:r w:rsidR="008968BB">
        <w:rPr>
          <w:sz w:val="32"/>
        </w:rPr>
        <w:t xml:space="preserve"> is an allocation base in an activity-based costing system. The term </w:t>
      </w:r>
      <w:r w:rsidR="008968BB">
        <w:rPr>
          <w:b/>
          <w:bCs/>
          <w:sz w:val="32"/>
        </w:rPr>
        <w:t>cost driver</w:t>
      </w:r>
      <w:r w:rsidR="008968BB">
        <w:rPr>
          <w:sz w:val="32"/>
        </w:rPr>
        <w:t xml:space="preserve"> is also used to refer to an activity measure. The two most common types of activity measures are:</w:t>
      </w:r>
    </w:p>
    <w:p w:rsidR="008968BB" w:rsidRDefault="008968BB">
      <w:pPr>
        <w:numPr>
          <w:ilvl w:val="3"/>
          <w:numId w:val="1"/>
        </w:numPr>
        <w:rPr>
          <w:sz w:val="32"/>
        </w:rPr>
      </w:pPr>
      <w:r>
        <w:rPr>
          <w:sz w:val="32"/>
        </w:rPr>
        <w:br w:type="page"/>
      </w:r>
      <w:r w:rsidR="00F02E00">
        <w:rPr>
          <w:b/>
          <w:bCs/>
          <w:noProof/>
          <w:sz w:val="32"/>
        </w:rPr>
        <w:lastRenderedPageBreak/>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655320</wp:posOffset>
                </wp:positionV>
                <wp:extent cx="571500" cy="342900"/>
                <wp:effectExtent l="0" t="0" r="0" b="1905"/>
                <wp:wrapNone/>
                <wp:docPr id="102"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9" o:spid="_x0000_s1036" type="#_x0000_t202" style="position:absolute;left:0;text-align:left;margin-left:-9pt;margin-top:51.6pt;width:45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q2gwIAABo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" stroked="f">
                <v:textbox>
                  <w:txbxContent>
                    <w:p w:rsidR="008968BB" w:rsidRDefault="008968BB">
                      <w:pPr>
                        <w:rPr>
                          <w:sz w:val="32"/>
                          <w:szCs w:val="32"/>
                        </w:rPr>
                      </w:pPr>
                      <w:r>
                        <w:rPr>
                          <w:sz w:val="32"/>
                          <w:szCs w:val="32"/>
                        </w:rPr>
                        <w:t xml:space="preserve">   10</w:t>
                      </w:r>
                    </w:p>
                  </w:txbxContent>
                </v:textbox>
              </v:shape>
            </w:pict>
          </mc:Fallback>
        </mc:AlternateContent>
      </w:r>
      <w:r w:rsidR="00F02E00">
        <w:rPr>
          <w:b/>
          <w:bCs/>
          <w:noProof/>
          <w:sz w:val="32"/>
        </w:rPr>
        <mc:AlternateContent>
          <mc:Choice Requires="wps">
            <w:drawing>
              <wp:anchor distT="0" distB="0" distL="114300" distR="114300" simplePos="0" relativeHeight="251734016" behindDoc="0" locked="0" layoutInCell="1" allowOverlap="1">
                <wp:simplePos x="0" y="0"/>
                <wp:positionH relativeFrom="column">
                  <wp:posOffset>457200</wp:posOffset>
                </wp:positionH>
                <wp:positionV relativeFrom="paragraph">
                  <wp:posOffset>83820</wp:posOffset>
                </wp:positionV>
                <wp:extent cx="114300" cy="1485900"/>
                <wp:effectExtent l="9525" t="7620" r="9525" b="11430"/>
                <wp:wrapNone/>
                <wp:docPr id="101" name="AutoShape 9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485900"/>
                        </a:xfrm>
                        <a:prstGeom prst="leftBrace">
                          <a:avLst>
                            <a:gd name="adj1" fmla="val 10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A9139" id="AutoShape 908" o:spid="_x0000_s1026" type="#_x0000_t87" style="position:absolute;margin-left:36pt;margin-top:6.6pt;width:9pt;height:1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"/>
            </w:pict>
          </mc:Fallback>
        </mc:AlternateContent>
      </w:r>
      <w:r>
        <w:rPr>
          <w:b/>
          <w:bCs/>
          <w:sz w:val="32"/>
        </w:rPr>
        <w:t>Transaction drivers</w:t>
      </w:r>
      <w:r>
        <w:rPr>
          <w:sz w:val="32"/>
        </w:rPr>
        <w:t xml:space="preserve"> are simple counts of the number of times an activity occurs such as the number of bills sent out to customers.</w:t>
      </w:r>
    </w:p>
    <w:p w:rsidR="008968BB" w:rsidRDefault="008968BB">
      <w:pPr>
        <w:numPr>
          <w:ilvl w:val="3"/>
          <w:numId w:val="1"/>
        </w:numPr>
        <w:rPr>
          <w:sz w:val="32"/>
        </w:rPr>
      </w:pPr>
      <w:r>
        <w:rPr>
          <w:b/>
          <w:bCs/>
          <w:noProof/>
          <w:sz w:val="32"/>
        </w:rPr>
        <w:t xml:space="preserve">Duration drivers </w:t>
      </w:r>
      <w:r>
        <w:rPr>
          <w:noProof/>
          <w:sz w:val="32"/>
        </w:rPr>
        <w:t>measure the amount of time required to perform an activity such as the time spent preparing individual bills for customers.</w:t>
      </w:r>
    </w:p>
    <w:p w:rsidR="008968BB" w:rsidRDefault="008968BB">
      <w:pPr>
        <w:rPr>
          <w:sz w:val="32"/>
        </w:rPr>
      </w:pPr>
    </w:p>
    <w:p w:rsidR="008968BB" w:rsidRDefault="008968BB">
      <w:pPr>
        <w:ind w:left="1440"/>
        <w:rPr>
          <w:sz w:val="32"/>
        </w:rPr>
      </w:pPr>
      <w:r>
        <w:rPr>
          <w:i/>
          <w:sz w:val="32"/>
          <w:szCs w:val="32"/>
        </w:rPr>
        <w:t>Helpful Hint: Introduce the cost-benefit concept by explaining that transaction drivers are more prevalent in practice than duration drivers because the data is much easier to obtain. The additional accuracy provided by duration drivers often times does not pass the cost-benefit test</w:t>
      </w:r>
      <w:r>
        <w:rPr>
          <w:sz w:val="32"/>
          <w:szCs w:val="32"/>
        </w:rPr>
        <w:t>.</w:t>
      </w:r>
    </w:p>
    <w:p w:rsidR="008968BB" w:rsidRDefault="008968BB">
      <w:pPr>
        <w:rPr>
          <w:sz w:val="32"/>
        </w:rPr>
      </w:pPr>
    </w:p>
    <w:p w:rsidR="008968BB" w:rsidRDefault="00F02E00">
      <w:pPr>
        <w:numPr>
          <w:ilvl w:val="2"/>
          <w:numId w:val="1"/>
        </w:numPr>
        <w:rPr>
          <w:sz w:val="32"/>
        </w:rPr>
      </w:pPr>
      <w:r>
        <w:rPr>
          <w:b/>
          <w:bCs/>
          <w:noProof/>
          <w:sz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465455</wp:posOffset>
                </wp:positionV>
                <wp:extent cx="457200" cy="342900"/>
                <wp:effectExtent l="0" t="0" r="0" b="1270"/>
                <wp:wrapNone/>
                <wp:docPr id="100"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7" o:spid="_x0000_s1037" type="#_x0000_t202" style="position:absolute;left:0;text-align:left;margin-left:0;margin-top:36.65pt;width:3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" stroked="f">
                <v:textbox>
                  <w:txbxContent>
                    <w:p w:rsidR="008968BB" w:rsidRDefault="008968BB">
                      <w:pPr>
                        <w:rPr>
                          <w:sz w:val="32"/>
                          <w:szCs w:val="32"/>
                        </w:rPr>
                      </w:pPr>
                      <w:r>
                        <w:rPr>
                          <w:sz w:val="32"/>
                          <w:szCs w:val="32"/>
                        </w:rPr>
                        <w:t xml:space="preserve"> 11</w:t>
                      </w:r>
                    </w:p>
                  </w:txbxContent>
                </v:textbox>
              </v:shape>
            </w:pict>
          </mc:Fallback>
        </mc:AlternateContent>
      </w:r>
      <w:r>
        <w:rPr>
          <w:b/>
          <w:bCs/>
          <w:noProof/>
          <w:sz w:val="32"/>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122555</wp:posOffset>
                </wp:positionV>
                <wp:extent cx="114300" cy="1028700"/>
                <wp:effectExtent l="9525" t="8255" r="9525" b="10795"/>
                <wp:wrapNone/>
                <wp:docPr id="99" name="AutoShape 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lef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EC3D" id="AutoShape 676" o:spid="_x0000_s1026" type="#_x0000_t87" style="position:absolute;margin-left:36pt;margin-top:9.65pt;width:9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RpgwIAADA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"/>
            </w:pict>
          </mc:Fallback>
        </mc:AlternateContent>
      </w:r>
      <w:r w:rsidR="008968BB">
        <w:rPr>
          <w:sz w:val="32"/>
        </w:rPr>
        <w:t xml:space="preserve">Traditional cost systems rely exclusively on allocation bases that are </w:t>
      </w:r>
      <w:r w:rsidR="008968BB">
        <w:rPr>
          <w:b/>
          <w:bCs/>
          <w:sz w:val="32"/>
        </w:rPr>
        <w:t>driven by the volume of production</w:t>
      </w:r>
      <w:r w:rsidR="008968BB">
        <w:rPr>
          <w:sz w:val="32"/>
        </w:rPr>
        <w:t xml:space="preserve">. ABC defines five levels of activity that largely </w:t>
      </w:r>
      <w:r w:rsidR="008968BB">
        <w:rPr>
          <w:b/>
          <w:bCs/>
          <w:sz w:val="32"/>
        </w:rPr>
        <w:t>do not relate to the volume of units produced.</w:t>
      </w:r>
    </w:p>
    <w:p w:rsidR="008968BB" w:rsidRDefault="00F02E00">
      <w:pPr>
        <w:rPr>
          <w:sz w:val="32"/>
        </w:rPr>
      </w:pPr>
      <w:r>
        <w:rPr>
          <w:b/>
          <w:bCs/>
          <w:noProof/>
          <w:sz w:val="32"/>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70485</wp:posOffset>
                </wp:positionV>
                <wp:extent cx="57150" cy="3467100"/>
                <wp:effectExtent l="9525" t="13335" r="9525" b="5715"/>
                <wp:wrapNone/>
                <wp:docPr id="98" name="AutoShape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467100"/>
                        </a:xfrm>
                        <a:prstGeom prst="leftBrace">
                          <a:avLst>
                            <a:gd name="adj1" fmla="val 505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4A0B8" id="AutoShape 678" o:spid="_x0000_s1026" type="#_x0000_t87" style="position:absolute;margin-left:40.5pt;margin-top:5.55pt;width:4.5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"/>
            </w:pict>
          </mc:Fallback>
        </mc:AlternateContent>
      </w:r>
    </w:p>
    <w:p w:rsidR="008968BB" w:rsidRDefault="008968BB">
      <w:pPr>
        <w:numPr>
          <w:ilvl w:val="3"/>
          <w:numId w:val="1"/>
        </w:numPr>
        <w:rPr>
          <w:sz w:val="32"/>
        </w:rPr>
      </w:pPr>
      <w:r>
        <w:rPr>
          <w:b/>
          <w:bCs/>
          <w:sz w:val="32"/>
        </w:rPr>
        <w:t xml:space="preserve">Unit-level activities </w:t>
      </w:r>
      <w:r>
        <w:rPr>
          <w:sz w:val="32"/>
        </w:rPr>
        <w:t>are performed each time a unit is produced.</w:t>
      </w:r>
    </w:p>
    <w:p w:rsidR="008968BB" w:rsidRDefault="008968BB">
      <w:pPr>
        <w:numPr>
          <w:ilvl w:val="4"/>
          <w:numId w:val="1"/>
        </w:numPr>
        <w:rPr>
          <w:sz w:val="32"/>
        </w:rPr>
      </w:pPr>
      <w:r>
        <w:rPr>
          <w:sz w:val="32"/>
        </w:rPr>
        <w:t>For example, providing power to run processing equipment would be a unit-level activity.</w:t>
      </w:r>
    </w:p>
    <w:p w:rsidR="008968BB" w:rsidRDefault="00F02E00">
      <w:pPr>
        <w:numPr>
          <w:ilvl w:val="3"/>
          <w:numId w:val="1"/>
        </w:numPr>
        <w:rPr>
          <w:sz w:val="32"/>
        </w:rPr>
      </w:pPr>
      <w:r>
        <w:rPr>
          <w:noProof/>
          <w:sz w:val="32"/>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240030</wp:posOffset>
                </wp:positionV>
                <wp:extent cx="457200" cy="342900"/>
                <wp:effectExtent l="0" t="1905" r="0" b="0"/>
                <wp:wrapNone/>
                <wp:docPr id="97"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1" o:spid="_x0000_s1038" type="#_x0000_t202" style="position:absolute;left:0;text-align:left;margin-left:4.5pt;margin-top:18.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" stroked="f">
                <v:textbox>
                  <w:txbxContent>
                    <w:p w:rsidR="008968BB" w:rsidRDefault="008968BB">
                      <w:pPr>
                        <w:rPr>
                          <w:sz w:val="32"/>
                          <w:szCs w:val="32"/>
                        </w:rPr>
                      </w:pPr>
                      <w:r>
                        <w:rPr>
                          <w:sz w:val="32"/>
                          <w:szCs w:val="32"/>
                        </w:rPr>
                        <w:t xml:space="preserve"> 12</w:t>
                      </w:r>
                    </w:p>
                  </w:txbxContent>
                </v:textbox>
              </v:shape>
            </w:pict>
          </mc:Fallback>
        </mc:AlternateContent>
      </w:r>
      <w:r w:rsidR="008968BB">
        <w:rPr>
          <w:b/>
          <w:bCs/>
          <w:sz w:val="32"/>
        </w:rPr>
        <w:t xml:space="preserve">Batch-level activities </w:t>
      </w:r>
      <w:r w:rsidR="008968BB">
        <w:rPr>
          <w:sz w:val="32"/>
        </w:rPr>
        <w:t>are performed each time a batch is handled or processed, regardless of how many units are in the batch.</w:t>
      </w:r>
    </w:p>
    <w:p w:rsidR="008968BB" w:rsidRDefault="008968BB">
      <w:pPr>
        <w:numPr>
          <w:ilvl w:val="4"/>
          <w:numId w:val="1"/>
        </w:numPr>
        <w:rPr>
          <w:sz w:val="32"/>
        </w:rPr>
      </w:pPr>
      <w:r>
        <w:rPr>
          <w:sz w:val="32"/>
        </w:rPr>
        <w:t>For example, setting up equipment and shipping customer orders are batch-level activities.</w:t>
      </w:r>
    </w:p>
    <w:p w:rsidR="008968BB" w:rsidRDefault="008968BB">
      <w:pPr>
        <w:numPr>
          <w:ilvl w:val="3"/>
          <w:numId w:val="1"/>
        </w:numPr>
        <w:rPr>
          <w:sz w:val="32"/>
        </w:rPr>
      </w:pPr>
      <w:r>
        <w:rPr>
          <w:b/>
          <w:bCs/>
          <w:sz w:val="32"/>
        </w:rPr>
        <w:t xml:space="preserve">Product-level activities </w:t>
      </w:r>
      <w:r>
        <w:rPr>
          <w:sz w:val="32"/>
        </w:rPr>
        <w:t xml:space="preserve">relate to specific products and must be carried out regardless </w:t>
      </w:r>
      <w:r>
        <w:rPr>
          <w:sz w:val="32"/>
        </w:rPr>
        <w:lastRenderedPageBreak/>
        <w:t>of how many batches are run or units are produced or sold.</w:t>
      </w:r>
    </w:p>
    <w:p w:rsidR="008968BB" w:rsidRDefault="00F02E00">
      <w:pPr>
        <w:numPr>
          <w:ilvl w:val="4"/>
          <w:numId w:val="1"/>
        </w:numPr>
        <w:rPr>
          <w:sz w:val="32"/>
        </w:rPr>
      </w:pPr>
      <w:r>
        <w:rPr>
          <w:b/>
          <w:bCs/>
          <w:noProof/>
          <w:sz w:val="32"/>
        </w:rPr>
        <mc:AlternateContent>
          <mc:Choice Requires="wps">
            <w:drawing>
              <wp:anchor distT="0" distB="0" distL="114300" distR="114300" simplePos="0" relativeHeight="251720704" behindDoc="0" locked="0" layoutInCell="1" allowOverlap="1">
                <wp:simplePos x="0" y="0"/>
                <wp:positionH relativeFrom="column">
                  <wp:posOffset>457200</wp:posOffset>
                </wp:positionH>
                <wp:positionV relativeFrom="paragraph">
                  <wp:posOffset>-440055</wp:posOffset>
                </wp:positionV>
                <wp:extent cx="114300" cy="4449445"/>
                <wp:effectExtent l="9525" t="7620" r="9525" b="10160"/>
                <wp:wrapNone/>
                <wp:docPr id="96" name="AutoShape 8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449445"/>
                        </a:xfrm>
                        <a:prstGeom prst="leftBrace">
                          <a:avLst>
                            <a:gd name="adj1" fmla="val 3243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BEF10" id="AutoShape 888" o:spid="_x0000_s1026" type="#_x0000_t87" style="position:absolute;margin-left:36pt;margin-top:-34.65pt;width:9pt;height:350.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"/>
            </w:pict>
          </mc:Fallback>
        </mc:AlternateContent>
      </w:r>
      <w:r w:rsidR="008968BB">
        <w:rPr>
          <w:sz w:val="32"/>
        </w:rPr>
        <w:t>For example, designing or advertising a product would be product-level activities.</w:t>
      </w:r>
    </w:p>
    <w:p w:rsidR="008968BB" w:rsidRDefault="008968BB">
      <w:pPr>
        <w:numPr>
          <w:ilvl w:val="3"/>
          <w:numId w:val="1"/>
        </w:numPr>
        <w:rPr>
          <w:sz w:val="32"/>
        </w:rPr>
      </w:pPr>
      <w:r>
        <w:rPr>
          <w:b/>
          <w:bCs/>
          <w:sz w:val="32"/>
        </w:rPr>
        <w:t xml:space="preserve">Customer-level activities </w:t>
      </w:r>
      <w:r>
        <w:rPr>
          <w:sz w:val="32"/>
        </w:rPr>
        <w:t>relate to specific customers and are not tied to any specific product.</w:t>
      </w:r>
    </w:p>
    <w:p w:rsidR="008968BB" w:rsidRDefault="00F02E00">
      <w:pPr>
        <w:numPr>
          <w:ilvl w:val="4"/>
          <w:numId w:val="1"/>
        </w:numPr>
        <w:rPr>
          <w:sz w:val="32"/>
        </w:rPr>
      </w:pPr>
      <w:r>
        <w:rPr>
          <w:noProof/>
          <w:sz w:val="32"/>
        </w:rPr>
        <mc:AlternateContent>
          <mc:Choice Requires="wps">
            <w:drawing>
              <wp:anchor distT="0" distB="0" distL="114300" distR="114300" simplePos="0" relativeHeight="251721728" behindDoc="0" locked="0" layoutInCell="1" allowOverlap="1">
                <wp:simplePos x="0" y="0"/>
                <wp:positionH relativeFrom="column">
                  <wp:posOffset>-9525</wp:posOffset>
                </wp:positionH>
                <wp:positionV relativeFrom="paragraph">
                  <wp:posOffset>178435</wp:posOffset>
                </wp:positionV>
                <wp:extent cx="466725" cy="400050"/>
                <wp:effectExtent l="0" t="0" r="0" b="2540"/>
                <wp:wrapNone/>
                <wp:docPr id="95"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9" o:spid="_x0000_s1039" type="#_x0000_t202" style="position:absolute;left:0;text-align:left;margin-left:-.75pt;margin-top:14.05pt;width:36.75pt;height: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" stroked="f">
                <v:textbox>
                  <w:txbxContent>
                    <w:p w:rsidR="008968BB" w:rsidRDefault="008968BB">
                      <w:pPr>
                        <w:rPr>
                          <w:sz w:val="32"/>
                          <w:szCs w:val="32"/>
                        </w:rPr>
                      </w:pPr>
                      <w:r>
                        <w:rPr>
                          <w:sz w:val="32"/>
                          <w:szCs w:val="32"/>
                        </w:rPr>
                        <w:t xml:space="preserve"> 12</w:t>
                      </w:r>
                    </w:p>
                  </w:txbxContent>
                </v:textbox>
              </v:shape>
            </w:pict>
          </mc:Fallback>
        </mc:AlternateContent>
      </w:r>
      <w:r w:rsidR="008968BB">
        <w:rPr>
          <w:sz w:val="32"/>
        </w:rPr>
        <w:t>For example, sales calls and catalog mailings would be customer-level activities.</w:t>
      </w:r>
    </w:p>
    <w:p w:rsidR="008968BB" w:rsidRDefault="008968BB">
      <w:pPr>
        <w:numPr>
          <w:ilvl w:val="3"/>
          <w:numId w:val="1"/>
        </w:numPr>
        <w:rPr>
          <w:sz w:val="32"/>
        </w:rPr>
      </w:pPr>
      <w:r>
        <w:rPr>
          <w:b/>
          <w:bCs/>
          <w:sz w:val="32"/>
        </w:rPr>
        <w:t xml:space="preserve">Organization-sustaining activities </w:t>
      </w:r>
      <w:r>
        <w:rPr>
          <w:sz w:val="32"/>
        </w:rPr>
        <w:t>are carried out regardless of which customers are served, which products are produced, how many batches are run, or how many units are made.</w:t>
      </w:r>
    </w:p>
    <w:p w:rsidR="008968BB" w:rsidRDefault="008968BB">
      <w:pPr>
        <w:numPr>
          <w:ilvl w:val="4"/>
          <w:numId w:val="1"/>
        </w:numPr>
        <w:rPr>
          <w:sz w:val="32"/>
        </w:rPr>
      </w:pPr>
      <w:r>
        <w:rPr>
          <w:sz w:val="32"/>
        </w:rPr>
        <w:t>For example, heating a factory and cleaning executive offices</w:t>
      </w:r>
      <w:r>
        <w:rPr>
          <w:b/>
          <w:bCs/>
          <w:sz w:val="32"/>
        </w:rPr>
        <w:t xml:space="preserve"> </w:t>
      </w:r>
      <w:r>
        <w:rPr>
          <w:sz w:val="32"/>
        </w:rPr>
        <w:t>are organization-sustaining activities.</w:t>
      </w:r>
    </w:p>
    <w:p w:rsidR="008968BB" w:rsidRDefault="008968BB">
      <w:pPr>
        <w:rPr>
          <w:sz w:val="32"/>
        </w:rPr>
      </w:pPr>
    </w:p>
    <w:p w:rsidR="008968BB" w:rsidRDefault="008968BB">
      <w:pPr>
        <w:numPr>
          <w:ilvl w:val="0"/>
          <w:numId w:val="1"/>
        </w:numPr>
        <w:rPr>
          <w:sz w:val="32"/>
        </w:rPr>
      </w:pPr>
      <w:r>
        <w:rPr>
          <w:b/>
          <w:bCs/>
          <w:sz w:val="32"/>
        </w:rPr>
        <w:t>Designing an activity-based costing (ABC) system</w:t>
      </w:r>
    </w:p>
    <w:p w:rsidR="008968BB" w:rsidRDefault="008968BB">
      <w:pPr>
        <w:pStyle w:val="BodyText"/>
        <w:rPr>
          <w:bCs/>
        </w:rPr>
      </w:pPr>
    </w:p>
    <w:p w:rsidR="008968BB" w:rsidRDefault="00F02E00">
      <w:pPr>
        <w:pStyle w:val="Heading4"/>
      </w:pPr>
      <w:r>
        <w:rPr>
          <w:noProof/>
        </w:rPr>
        <mc:AlternateContent>
          <mc:Choice Requires="wps">
            <w:drawing>
              <wp:anchor distT="0" distB="0" distL="114300" distR="114300" simplePos="0" relativeHeight="251578368" behindDoc="0" locked="0" layoutInCell="1" allowOverlap="1">
                <wp:simplePos x="0" y="0"/>
                <wp:positionH relativeFrom="column">
                  <wp:posOffset>457200</wp:posOffset>
                </wp:positionH>
                <wp:positionV relativeFrom="paragraph">
                  <wp:posOffset>60325</wp:posOffset>
                </wp:positionV>
                <wp:extent cx="114300" cy="2066925"/>
                <wp:effectExtent l="9525" t="12700" r="9525" b="6350"/>
                <wp:wrapNone/>
                <wp:docPr id="94"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066925"/>
                        </a:xfrm>
                        <a:prstGeom prst="leftBrace">
                          <a:avLst>
                            <a:gd name="adj1" fmla="val 1506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2F14F" id="AutoShape 440" o:spid="_x0000_s1026" type="#_x0000_t87" style="position:absolute;margin-left:36pt;margin-top:4.75pt;width:9pt;height:162.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"/>
            </w:pict>
          </mc:Fallback>
        </mc:AlternateContent>
      </w:r>
      <w:r w:rsidR="008968BB">
        <w:t>Characteristics of a successful ABC implementation:</w:t>
      </w:r>
    </w:p>
    <w:p w:rsidR="008968BB" w:rsidRDefault="008968BB">
      <w:pPr>
        <w:rPr>
          <w:sz w:val="32"/>
        </w:rPr>
      </w:pPr>
    </w:p>
    <w:p w:rsidR="008968BB" w:rsidRDefault="00F02E00">
      <w:pPr>
        <w:numPr>
          <w:ilvl w:val="2"/>
          <w:numId w:val="1"/>
        </w:numPr>
        <w:rPr>
          <w:sz w:val="32"/>
        </w:rPr>
      </w:pPr>
      <w:r>
        <w:rPr>
          <w:noProof/>
          <w:sz w:val="32"/>
        </w:rPr>
        <mc:AlternateContent>
          <mc:Choice Requires="wps">
            <w:drawing>
              <wp:anchor distT="0" distB="0" distL="114300" distR="114300" simplePos="0" relativeHeight="251579392" behindDoc="0" locked="0" layoutInCell="1" allowOverlap="1">
                <wp:simplePos x="0" y="0"/>
                <wp:positionH relativeFrom="column">
                  <wp:posOffset>-9525</wp:posOffset>
                </wp:positionH>
                <wp:positionV relativeFrom="paragraph">
                  <wp:posOffset>254635</wp:posOffset>
                </wp:positionV>
                <wp:extent cx="457200" cy="342900"/>
                <wp:effectExtent l="9525" t="6985" r="9525" b="12065"/>
                <wp:wrapNone/>
                <wp:docPr id="93"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1" o:spid="_x0000_s1040" type="#_x0000_t202" style="position:absolute;left:0;text-align:left;margin-left:-.75pt;margin-top:20.05pt;width:36pt;height:27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" strokecolor="white">
                <v:textbox>
                  <w:txbxContent>
                    <w:p w:rsidR="008968BB" w:rsidRDefault="008968BB">
                      <w:pPr>
                        <w:rPr>
                          <w:sz w:val="32"/>
                          <w:szCs w:val="32"/>
                        </w:rPr>
                      </w:pPr>
                      <w:r>
                        <w:rPr>
                          <w:sz w:val="32"/>
                          <w:szCs w:val="32"/>
                        </w:rPr>
                        <w:t xml:space="preserve"> 13</w:t>
                      </w:r>
                    </w:p>
                  </w:txbxContent>
                </v:textbox>
              </v:shape>
            </w:pict>
          </mc:Fallback>
        </mc:AlternateContent>
      </w:r>
      <w:r w:rsidR="008968BB">
        <w:rPr>
          <w:sz w:val="32"/>
        </w:rPr>
        <w:t xml:space="preserve">There should be strong </w:t>
      </w:r>
      <w:r w:rsidR="008968BB">
        <w:rPr>
          <w:b/>
          <w:sz w:val="32"/>
        </w:rPr>
        <w:t>top management support</w:t>
      </w:r>
      <w:r w:rsidR="008968BB">
        <w:rPr>
          <w:sz w:val="32"/>
        </w:rPr>
        <w:t>.</w:t>
      </w:r>
    </w:p>
    <w:p w:rsidR="008968BB" w:rsidRDefault="008968BB">
      <w:pPr>
        <w:rPr>
          <w:sz w:val="32"/>
        </w:rPr>
      </w:pPr>
    </w:p>
    <w:p w:rsidR="008968BB" w:rsidRDefault="008968BB">
      <w:pPr>
        <w:numPr>
          <w:ilvl w:val="3"/>
          <w:numId w:val="1"/>
        </w:numPr>
        <w:rPr>
          <w:sz w:val="32"/>
        </w:rPr>
      </w:pPr>
      <w:r>
        <w:rPr>
          <w:sz w:val="32"/>
        </w:rPr>
        <w:t>Without leadership from top management, some managers may not be motivated to embrace the need to change.</w:t>
      </w:r>
    </w:p>
    <w:p w:rsidR="008968BB" w:rsidRDefault="008968BB">
      <w:pPr>
        <w:numPr>
          <w:ilvl w:val="2"/>
          <w:numId w:val="1"/>
        </w:numPr>
        <w:rPr>
          <w:sz w:val="32"/>
        </w:rPr>
      </w:pPr>
      <w:r>
        <w:rPr>
          <w:sz w:val="32"/>
        </w:rPr>
        <w:br w:type="page"/>
      </w:r>
      <w:r>
        <w:rPr>
          <w:sz w:val="32"/>
        </w:rPr>
        <w:lastRenderedPageBreak/>
        <w:t xml:space="preserve">Top managers should ensure that ABC data are </w:t>
      </w:r>
      <w:r>
        <w:rPr>
          <w:b/>
          <w:sz w:val="32"/>
        </w:rPr>
        <w:t>linked to how people are evaluated and rewarded</w:t>
      </w:r>
      <w:r>
        <w:rPr>
          <w:sz w:val="32"/>
        </w:rPr>
        <w:t>.</w:t>
      </w:r>
    </w:p>
    <w:p w:rsidR="008968BB" w:rsidRDefault="00F02E00">
      <w:pPr>
        <w:rPr>
          <w:sz w:val="32"/>
        </w:rPr>
      </w:pPr>
      <w:r>
        <w:rPr>
          <w:noProof/>
          <w:sz w:val="32"/>
        </w:rPr>
        <mc:AlternateContent>
          <mc:Choice Requires="wps">
            <w:drawing>
              <wp:anchor distT="0" distB="0" distL="114300" distR="114300" simplePos="0" relativeHeight="251728896" behindDoc="0" locked="0" layoutInCell="1" allowOverlap="1">
                <wp:simplePos x="0" y="0"/>
                <wp:positionH relativeFrom="column">
                  <wp:posOffset>457200</wp:posOffset>
                </wp:positionH>
                <wp:positionV relativeFrom="paragraph">
                  <wp:posOffset>-634365</wp:posOffset>
                </wp:positionV>
                <wp:extent cx="114300" cy="4638675"/>
                <wp:effectExtent l="9525" t="13335" r="9525" b="5715"/>
                <wp:wrapNone/>
                <wp:docPr id="92" name="AutoShape 9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638675"/>
                        </a:xfrm>
                        <a:prstGeom prst="leftBrace">
                          <a:avLst>
                            <a:gd name="adj1" fmla="val 3381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1F258" id="AutoShape 903" o:spid="_x0000_s1026" type="#_x0000_t87" style="position:absolute;margin-left:36pt;margin-top:-49.95pt;width:9pt;height:36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"/>
            </w:pict>
          </mc:Fallback>
        </mc:AlternateContent>
      </w:r>
    </w:p>
    <w:p w:rsidR="008968BB" w:rsidRDefault="008968BB">
      <w:pPr>
        <w:numPr>
          <w:ilvl w:val="3"/>
          <w:numId w:val="1"/>
        </w:numPr>
        <w:rPr>
          <w:sz w:val="32"/>
        </w:rPr>
      </w:pPr>
      <w:r>
        <w:rPr>
          <w:sz w:val="32"/>
        </w:rPr>
        <w:t xml:space="preserve">If employees continue to be evaluated and rewarded using traditional (non-ABC) cost data, they will quickly get the message that ABC is not important and they will abandon it. </w:t>
      </w:r>
    </w:p>
    <w:p w:rsidR="008968BB" w:rsidRDefault="00F02E00">
      <w:pPr>
        <w:rPr>
          <w:sz w:val="32"/>
        </w:rPr>
      </w:pPr>
      <w:r>
        <w:rPr>
          <w:noProof/>
          <w:sz w:val="32"/>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78105</wp:posOffset>
                </wp:positionV>
                <wp:extent cx="457200" cy="371475"/>
                <wp:effectExtent l="0" t="1905" r="0" b="0"/>
                <wp:wrapNone/>
                <wp:docPr id="91"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6" o:spid="_x0000_s1041" type="#_x0000_t202" style="position:absolute;margin-left:0;margin-top:6.15pt;width:36pt;height:29.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9l2hQIAABk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" stroked="f">
                <v:textbox>
                  <w:txbxContent>
                    <w:p w:rsidR="008968BB" w:rsidRDefault="008968BB">
                      <w:pPr>
                        <w:rPr>
                          <w:sz w:val="32"/>
                          <w:szCs w:val="32"/>
                        </w:rPr>
                      </w:pPr>
                      <w:r>
                        <w:rPr>
                          <w:sz w:val="32"/>
                          <w:szCs w:val="32"/>
                        </w:rPr>
                        <w:t xml:space="preserve"> 13</w:t>
                      </w:r>
                    </w:p>
                  </w:txbxContent>
                </v:textbox>
              </v:shape>
            </w:pict>
          </mc:Fallback>
        </mc:AlternateContent>
      </w:r>
    </w:p>
    <w:p w:rsidR="008968BB" w:rsidRDefault="008968BB">
      <w:pPr>
        <w:numPr>
          <w:ilvl w:val="2"/>
          <w:numId w:val="1"/>
        </w:numPr>
        <w:rPr>
          <w:sz w:val="32"/>
        </w:rPr>
      </w:pPr>
      <w:r>
        <w:rPr>
          <w:sz w:val="32"/>
        </w:rPr>
        <w:t xml:space="preserve">A </w:t>
      </w:r>
      <w:r>
        <w:rPr>
          <w:b/>
          <w:sz w:val="32"/>
        </w:rPr>
        <w:t>cross-functional team</w:t>
      </w:r>
      <w:r>
        <w:rPr>
          <w:sz w:val="32"/>
        </w:rPr>
        <w:t xml:space="preserve"> should be created to design and implement the ABC system. </w:t>
      </w:r>
    </w:p>
    <w:p w:rsidR="008968BB" w:rsidRDefault="008968BB">
      <w:pPr>
        <w:rPr>
          <w:sz w:val="32"/>
        </w:rPr>
      </w:pPr>
    </w:p>
    <w:p w:rsidR="008968BB" w:rsidRDefault="008968BB">
      <w:pPr>
        <w:numPr>
          <w:ilvl w:val="3"/>
          <w:numId w:val="1"/>
        </w:numPr>
        <w:rPr>
          <w:sz w:val="32"/>
        </w:rPr>
      </w:pPr>
      <w:r>
        <w:rPr>
          <w:sz w:val="32"/>
        </w:rPr>
        <w:t>Cross-functional employees possess intimate knowledge of operations that is necessary for designing an effective ABC system.</w:t>
      </w:r>
    </w:p>
    <w:p w:rsidR="008968BB" w:rsidRDefault="008968BB">
      <w:pPr>
        <w:numPr>
          <w:ilvl w:val="3"/>
          <w:numId w:val="1"/>
        </w:numPr>
        <w:rPr>
          <w:sz w:val="32"/>
        </w:rPr>
      </w:pPr>
      <w:r>
        <w:rPr>
          <w:sz w:val="32"/>
        </w:rPr>
        <w:t>Tapping the knowledge of cross-functional managers lessens their resistance to ABC because they feel included in the implementation process</w:t>
      </w:r>
      <w:r w:rsidR="00907B9D">
        <w:rPr>
          <w:sz w:val="32"/>
        </w:rPr>
        <w:t>.</w:t>
      </w:r>
    </w:p>
    <w:p w:rsidR="008968BB" w:rsidRDefault="008968BB">
      <w:pPr>
        <w:rPr>
          <w:sz w:val="32"/>
        </w:rPr>
      </w:pPr>
    </w:p>
    <w:p w:rsidR="008968BB" w:rsidRDefault="00F02E00">
      <w:pPr>
        <w:pStyle w:val="Heading4"/>
      </w:pPr>
      <w:r>
        <w:rPr>
          <w:noProof/>
        </w:rPr>
        <mc:AlternateContent>
          <mc:Choice Requires="wps">
            <w:drawing>
              <wp:anchor distT="0" distB="0" distL="114300" distR="114300" simplePos="0" relativeHeight="251580416" behindDoc="0" locked="0" layoutInCell="1" allowOverlap="1">
                <wp:simplePos x="0" y="0"/>
                <wp:positionH relativeFrom="column">
                  <wp:posOffset>457200</wp:posOffset>
                </wp:positionH>
                <wp:positionV relativeFrom="paragraph">
                  <wp:posOffset>43180</wp:posOffset>
                </wp:positionV>
                <wp:extent cx="114300" cy="2527300"/>
                <wp:effectExtent l="9525" t="5080" r="9525" b="10795"/>
                <wp:wrapNone/>
                <wp:docPr id="90"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527300"/>
                        </a:xfrm>
                        <a:prstGeom prst="leftBrace">
                          <a:avLst>
                            <a:gd name="adj1" fmla="val 1842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41DF9" id="AutoShape 452" o:spid="_x0000_s1026" type="#_x0000_t87" style="position:absolute;margin-left:36pt;margin-top:3.4pt;width:9pt;height:199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"/>
            </w:pict>
          </mc:Fallback>
        </mc:AlternateContent>
      </w:r>
      <w:r w:rsidR="008968BB">
        <w:t>The five steps for implementing ABC</w:t>
      </w:r>
    </w:p>
    <w:p w:rsidR="008968BB" w:rsidRDefault="008968BB">
      <w:pPr>
        <w:rPr>
          <w:sz w:val="32"/>
          <w:szCs w:val="32"/>
        </w:rPr>
      </w:pPr>
    </w:p>
    <w:p w:rsidR="008968BB" w:rsidRDefault="008968BB">
      <w:pPr>
        <w:numPr>
          <w:ilvl w:val="2"/>
          <w:numId w:val="1"/>
        </w:numPr>
        <w:rPr>
          <w:sz w:val="32"/>
          <w:szCs w:val="32"/>
        </w:rPr>
      </w:pPr>
      <w:r>
        <w:rPr>
          <w:sz w:val="32"/>
          <w:szCs w:val="32"/>
        </w:rPr>
        <w:t>Baxter Battery—background information</w:t>
      </w:r>
    </w:p>
    <w:p w:rsidR="008968BB" w:rsidRDefault="008968BB">
      <w:pPr>
        <w:rPr>
          <w:sz w:val="32"/>
          <w:szCs w:val="32"/>
        </w:rPr>
      </w:pPr>
    </w:p>
    <w:p w:rsidR="008968BB" w:rsidRDefault="00F02E00">
      <w:pPr>
        <w:numPr>
          <w:ilvl w:val="3"/>
          <w:numId w:val="1"/>
        </w:numPr>
        <w:rPr>
          <w:sz w:val="32"/>
          <w:szCs w:val="32"/>
        </w:rPr>
      </w:pPr>
      <w:r>
        <w:rPr>
          <w:noProof/>
        </w:rPr>
        <mc:AlternateContent>
          <mc:Choice Requires="wps">
            <w:drawing>
              <wp:anchor distT="0" distB="0" distL="114300" distR="114300" simplePos="0" relativeHeight="251581440" behindDoc="0" locked="0" layoutInCell="1" allowOverlap="1">
                <wp:simplePos x="0" y="0"/>
                <wp:positionH relativeFrom="column">
                  <wp:posOffset>0</wp:posOffset>
                </wp:positionH>
                <wp:positionV relativeFrom="paragraph">
                  <wp:posOffset>226060</wp:posOffset>
                </wp:positionV>
                <wp:extent cx="457200" cy="342900"/>
                <wp:effectExtent l="9525" t="6985" r="9525" b="12065"/>
                <wp:wrapNone/>
                <wp:docPr id="89"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42" type="#_x0000_t202" style="position:absolute;left:0;text-align:left;margin-left:0;margin-top:17.8pt;width:36pt;height:27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" strokecolor="white">
                <v:textbox>
                  <w:txbxContent>
                    <w:p w:rsidR="008968BB" w:rsidRDefault="008968BB">
                      <w:pPr>
                        <w:rPr>
                          <w:sz w:val="32"/>
                          <w:szCs w:val="32"/>
                        </w:rPr>
                      </w:pPr>
                      <w:r>
                        <w:rPr>
                          <w:sz w:val="32"/>
                          <w:szCs w:val="32"/>
                        </w:rPr>
                        <w:t xml:space="preserve"> 14</w:t>
                      </w:r>
                    </w:p>
                  </w:txbxContent>
                </v:textbox>
              </v:shape>
            </w:pict>
          </mc:Fallback>
        </mc:AlternateContent>
      </w:r>
      <w:r w:rsidR="008968BB">
        <w:rPr>
          <w:sz w:val="32"/>
          <w:szCs w:val="32"/>
        </w:rPr>
        <w:t>The company makes two types of automobile batteries—</w:t>
      </w:r>
      <w:r w:rsidR="008968BB">
        <w:rPr>
          <w:b/>
          <w:sz w:val="32"/>
          <w:szCs w:val="32"/>
        </w:rPr>
        <w:t>SureStart (a standard battery) and LongLife (a deluxe, higher quality battery)</w:t>
      </w:r>
      <w:r w:rsidR="008968BB">
        <w:rPr>
          <w:sz w:val="32"/>
          <w:szCs w:val="32"/>
        </w:rPr>
        <w:t>.</w:t>
      </w:r>
    </w:p>
    <w:p w:rsidR="008968BB" w:rsidRDefault="008968BB">
      <w:pPr>
        <w:numPr>
          <w:ilvl w:val="3"/>
          <w:numId w:val="1"/>
        </w:numPr>
        <w:rPr>
          <w:sz w:val="32"/>
          <w:szCs w:val="32"/>
        </w:rPr>
      </w:pPr>
      <w:r>
        <w:rPr>
          <w:sz w:val="32"/>
          <w:szCs w:val="32"/>
        </w:rPr>
        <w:t xml:space="preserve">The company has reported its first loss ever of </w:t>
      </w:r>
      <w:r>
        <w:rPr>
          <w:b/>
          <w:bCs/>
          <w:sz w:val="32"/>
          <w:szCs w:val="32"/>
        </w:rPr>
        <w:t>$2,000,000</w:t>
      </w:r>
      <w:r>
        <w:rPr>
          <w:sz w:val="32"/>
          <w:szCs w:val="32"/>
        </w:rPr>
        <w:t xml:space="preserve"> as shown on the income statement.</w:t>
      </w:r>
    </w:p>
    <w:p w:rsidR="008968BB" w:rsidRDefault="008968BB">
      <w:pPr>
        <w:numPr>
          <w:ilvl w:val="2"/>
          <w:numId w:val="1"/>
        </w:numPr>
        <w:rPr>
          <w:sz w:val="32"/>
          <w:szCs w:val="32"/>
        </w:rPr>
      </w:pPr>
      <w:r>
        <w:rPr>
          <w:sz w:val="32"/>
          <w:szCs w:val="32"/>
        </w:rPr>
        <w:br w:type="page"/>
      </w:r>
      <w:r w:rsidR="00F02E00">
        <w:rPr>
          <w:noProof/>
          <w:sz w:val="32"/>
          <w:szCs w:val="32"/>
        </w:rPr>
        <w:lastRenderedPageBreak/>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1145540</wp:posOffset>
                </wp:positionV>
                <wp:extent cx="457200" cy="342900"/>
                <wp:effectExtent l="9525" t="12065" r="9525" b="6985"/>
                <wp:wrapNone/>
                <wp:docPr id="88"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5" o:spid="_x0000_s1043" type="#_x0000_t202" style="position:absolute;left:0;text-align:left;margin-left:0;margin-top:90.2pt;width:36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" strokecolor="white">
                <v:textbox>
                  <w:txbxContent>
                    <w:p w:rsidR="008968BB" w:rsidRDefault="008968BB">
                      <w:pPr>
                        <w:rPr>
                          <w:sz w:val="32"/>
                          <w:szCs w:val="32"/>
                        </w:rPr>
                      </w:pPr>
                      <w:r>
                        <w:rPr>
                          <w:sz w:val="32"/>
                          <w:szCs w:val="32"/>
                        </w:rPr>
                        <w:t xml:space="preserve"> 15</w:t>
                      </w:r>
                    </w:p>
                  </w:txbxContent>
                </v:textbox>
              </v:shape>
            </w:pict>
          </mc:Fallback>
        </mc:AlternateContent>
      </w:r>
      <w:r w:rsidR="00F02E00">
        <w:rPr>
          <w:noProof/>
        </w:rPr>
        <mc:AlternateContent>
          <mc:Choice Requires="wps">
            <w:drawing>
              <wp:anchor distT="0" distB="0" distL="114300" distR="114300" simplePos="0" relativeHeight="251729920" behindDoc="0" locked="0" layoutInCell="1" allowOverlap="1">
                <wp:simplePos x="0" y="0"/>
                <wp:positionH relativeFrom="column">
                  <wp:posOffset>457200</wp:posOffset>
                </wp:positionH>
                <wp:positionV relativeFrom="paragraph">
                  <wp:posOffset>116840</wp:posOffset>
                </wp:positionV>
                <wp:extent cx="114300" cy="2400300"/>
                <wp:effectExtent l="9525" t="12065" r="9525" b="6985"/>
                <wp:wrapNone/>
                <wp:docPr id="87" name="AutoShape 9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400300"/>
                        </a:xfrm>
                        <a:prstGeom prst="leftBrace">
                          <a:avLst>
                            <a:gd name="adj1" fmla="val 1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8FC00" id="AutoShape 904" o:spid="_x0000_s1026" type="#_x0000_t87" style="position:absolute;margin-left:36pt;margin-top:9.2pt;width:9pt;height:18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taggIAADE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"/>
            </w:pict>
          </mc:Fallback>
        </mc:AlternateContent>
      </w:r>
      <w:r>
        <w:rPr>
          <w:b/>
          <w:sz w:val="32"/>
          <w:szCs w:val="32"/>
        </w:rPr>
        <w:t>Step 1: define activities, activity cost pools, and activity measures</w:t>
      </w:r>
      <w:r>
        <w:rPr>
          <w:sz w:val="32"/>
          <w:szCs w:val="32"/>
        </w:rPr>
        <w:t xml:space="preserve"> (The activities are often identified and defined by interviewing the employees that work in the respective overhead departments. The lengthy list of activities that emerges from this process is usually reduced to a handful by combining similar activities.)</w:t>
      </w:r>
    </w:p>
    <w:p w:rsidR="008968BB" w:rsidRDefault="008968BB">
      <w:pPr>
        <w:rPr>
          <w:sz w:val="32"/>
          <w:szCs w:val="32"/>
        </w:rPr>
      </w:pPr>
    </w:p>
    <w:p w:rsidR="008968BB" w:rsidRDefault="008968BB">
      <w:pPr>
        <w:numPr>
          <w:ilvl w:val="3"/>
          <w:numId w:val="1"/>
        </w:numPr>
        <w:rPr>
          <w:sz w:val="32"/>
          <w:szCs w:val="32"/>
        </w:rPr>
      </w:pPr>
      <w:r>
        <w:rPr>
          <w:sz w:val="32"/>
          <w:szCs w:val="32"/>
        </w:rPr>
        <w:t xml:space="preserve">Baxter Battery selected the </w:t>
      </w:r>
      <w:r>
        <w:rPr>
          <w:b/>
          <w:sz w:val="32"/>
          <w:szCs w:val="32"/>
        </w:rPr>
        <w:t>five activity cost pools</w:t>
      </w:r>
      <w:r>
        <w:rPr>
          <w:sz w:val="32"/>
          <w:szCs w:val="32"/>
        </w:rPr>
        <w:t xml:space="preserve"> and corresponding activity measures as shown.</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582464" behindDoc="0" locked="0" layoutInCell="1" allowOverlap="1">
                <wp:simplePos x="0" y="0"/>
                <wp:positionH relativeFrom="column">
                  <wp:posOffset>457200</wp:posOffset>
                </wp:positionH>
                <wp:positionV relativeFrom="paragraph">
                  <wp:posOffset>61595</wp:posOffset>
                </wp:positionV>
                <wp:extent cx="114300" cy="393700"/>
                <wp:effectExtent l="9525" t="13970" r="9525" b="11430"/>
                <wp:wrapNone/>
                <wp:docPr id="86" name="AutoShap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93700"/>
                        </a:xfrm>
                        <a:prstGeom prst="leftBrace">
                          <a:avLst>
                            <a:gd name="adj1" fmla="val 287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8A17D" id="AutoShape 472" o:spid="_x0000_s1026" type="#_x0000_t87" style="position:absolute;margin-left:36pt;margin-top:4.85pt;width:9pt;height:31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VLgwIAAC8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"/>
            </w:pict>
          </mc:Fallback>
        </mc:AlternateContent>
      </w:r>
      <w:r>
        <w:rPr>
          <w:noProof/>
          <w:sz w:val="32"/>
          <w:szCs w:val="32"/>
        </w:rPr>
        <mc:AlternateContent>
          <mc:Choice Requires="wps">
            <w:drawing>
              <wp:anchor distT="0" distB="0" distL="114300" distR="114300" simplePos="0" relativeHeight="251583488" behindDoc="0" locked="0" layoutInCell="1" allowOverlap="1">
                <wp:simplePos x="0" y="0"/>
                <wp:positionH relativeFrom="column">
                  <wp:posOffset>0</wp:posOffset>
                </wp:positionH>
                <wp:positionV relativeFrom="paragraph">
                  <wp:posOffset>112395</wp:posOffset>
                </wp:positionV>
                <wp:extent cx="457200" cy="342900"/>
                <wp:effectExtent l="9525" t="7620" r="9525" b="11430"/>
                <wp:wrapNone/>
                <wp:docPr id="8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044" type="#_x0000_t202" style="position:absolute;left:0;text-align:left;margin-left:0;margin-top:8.85pt;width:36pt;height:2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" strokecolor="white">
                <v:textbox>
                  <w:txbxContent>
                    <w:p w:rsidR="008968BB" w:rsidRDefault="008968BB">
                      <w:pPr>
                        <w:rPr>
                          <w:sz w:val="32"/>
                          <w:szCs w:val="32"/>
                        </w:rPr>
                      </w:pPr>
                      <w:r>
                        <w:rPr>
                          <w:sz w:val="32"/>
                          <w:szCs w:val="32"/>
                        </w:rPr>
                        <w:t xml:space="preserve"> 16</w:t>
                      </w:r>
                    </w:p>
                  </w:txbxContent>
                </v:textbox>
              </v:shape>
            </w:pict>
          </mc:Fallback>
        </mc:AlternateContent>
      </w:r>
      <w:r w:rsidR="008968BB">
        <w:rPr>
          <w:sz w:val="32"/>
          <w:szCs w:val="32"/>
        </w:rPr>
        <w:t>The definition for each of the activity cost pools is as shown.</w:t>
      </w:r>
    </w:p>
    <w:p w:rsidR="008968BB" w:rsidRDefault="008968BB">
      <w:pPr>
        <w:rPr>
          <w:sz w:val="32"/>
          <w:szCs w:val="32"/>
        </w:rPr>
      </w:pPr>
    </w:p>
    <w:p w:rsidR="008968BB" w:rsidRDefault="00F02E00">
      <w:pPr>
        <w:ind w:left="1440"/>
        <w:rPr>
          <w:i/>
          <w:sz w:val="32"/>
          <w:szCs w:val="32"/>
        </w:rPr>
      </w:pPr>
      <w:r>
        <w:rPr>
          <w:b/>
          <w:bCs/>
          <w:noProof/>
          <w:sz w:val="32"/>
          <w:szCs w:val="32"/>
        </w:rPr>
        <mc:AlternateContent>
          <mc:Choice Requires="wps">
            <w:drawing>
              <wp:anchor distT="0" distB="0" distL="114300" distR="114300" simplePos="0" relativeHeight="251585536" behindDoc="0" locked="0" layoutInCell="1" allowOverlap="1">
                <wp:simplePos x="0" y="0"/>
                <wp:positionH relativeFrom="column">
                  <wp:posOffset>457200</wp:posOffset>
                </wp:positionH>
                <wp:positionV relativeFrom="paragraph">
                  <wp:posOffset>0</wp:posOffset>
                </wp:positionV>
                <wp:extent cx="114300" cy="571500"/>
                <wp:effectExtent l="9525" t="9525" r="9525" b="9525"/>
                <wp:wrapNone/>
                <wp:docPr id="84" name="AutoShape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59A2E" id="AutoShape 485" o:spid="_x0000_s1026" type="#_x0000_t87" style="position:absolute;margin-left:36pt;margin-top:0;width:9pt;height:4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"/>
            </w:pict>
          </mc:Fallback>
        </mc:AlternateContent>
      </w:r>
      <w:r>
        <w:rPr>
          <w:noProof/>
          <w:sz w:val="32"/>
          <w:szCs w:val="32"/>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78740</wp:posOffset>
                </wp:positionV>
                <wp:extent cx="457200" cy="342900"/>
                <wp:effectExtent l="9525" t="12065" r="9525" b="6985"/>
                <wp:wrapNone/>
                <wp:docPr id="83"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7" o:spid="_x0000_s1045" type="#_x0000_t202" style="position:absolute;left:0;text-align:left;margin-left:0;margin-top:6.2pt;width:36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" strokecolor="white">
                <v:textbox>
                  <w:txbxContent>
                    <w:p w:rsidR="008968BB" w:rsidRDefault="008968BB">
                      <w:pPr>
                        <w:rPr>
                          <w:sz w:val="32"/>
                          <w:szCs w:val="32"/>
                        </w:rPr>
                      </w:pPr>
                      <w:r>
                        <w:rPr>
                          <w:sz w:val="32"/>
                          <w:szCs w:val="32"/>
                        </w:rPr>
                        <w:t xml:space="preserve"> 17</w:t>
                      </w:r>
                    </w:p>
                  </w:txbxContent>
                </v:textbox>
              </v:shape>
            </w:pict>
          </mc:Fallback>
        </mc:AlternateContent>
      </w:r>
      <w:r w:rsidR="008968BB">
        <w:rPr>
          <w:i/>
          <w:sz w:val="32"/>
          <w:szCs w:val="32"/>
        </w:rPr>
        <w:t>Learning Objective 2: Assign costs to cost pools using a first-stage allocation.</w:t>
      </w:r>
    </w:p>
    <w:p w:rsidR="008968BB" w:rsidRDefault="008968BB">
      <w:pPr>
        <w:rPr>
          <w:sz w:val="32"/>
          <w:szCs w:val="32"/>
        </w:rPr>
      </w:pPr>
    </w:p>
    <w:p w:rsidR="008968BB" w:rsidRDefault="00F02E00">
      <w:pPr>
        <w:numPr>
          <w:ilvl w:val="2"/>
          <w:numId w:val="1"/>
        </w:numPr>
        <w:rPr>
          <w:b/>
          <w:bCs/>
          <w:sz w:val="32"/>
          <w:szCs w:val="32"/>
        </w:rPr>
      </w:pPr>
      <w:r>
        <w:rPr>
          <w:noProof/>
          <w:sz w:val="32"/>
          <w:szCs w:val="32"/>
        </w:rPr>
        <mc:AlternateContent>
          <mc:Choice Requires="wps">
            <w:drawing>
              <wp:anchor distT="0" distB="0" distL="114300" distR="114300" simplePos="0" relativeHeight="251584512" behindDoc="0" locked="0" layoutInCell="1" allowOverlap="1">
                <wp:simplePos x="0" y="0"/>
                <wp:positionH relativeFrom="column">
                  <wp:posOffset>457200</wp:posOffset>
                </wp:positionH>
                <wp:positionV relativeFrom="paragraph">
                  <wp:posOffset>99060</wp:posOffset>
                </wp:positionV>
                <wp:extent cx="114300" cy="4082415"/>
                <wp:effectExtent l="9525" t="13335" r="9525" b="9525"/>
                <wp:wrapNone/>
                <wp:docPr id="82" name="AutoShape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082415"/>
                        </a:xfrm>
                        <a:prstGeom prst="leftBrace">
                          <a:avLst>
                            <a:gd name="adj1" fmla="val 2976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A6884" id="AutoShape 477" o:spid="_x0000_s1026" type="#_x0000_t87" style="position:absolute;margin-left:36pt;margin-top:7.8pt;width:9pt;height:321.4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"/>
            </w:pict>
          </mc:Fallback>
        </mc:AlternateContent>
      </w:r>
      <w:r w:rsidR="008968BB">
        <w:rPr>
          <w:b/>
          <w:bCs/>
          <w:sz w:val="32"/>
          <w:szCs w:val="32"/>
        </w:rPr>
        <w:t>Step 2: assign overhead costs to activity cost pools (this is also called first-stage allocation)</w:t>
      </w:r>
    </w:p>
    <w:p w:rsidR="008968BB" w:rsidRDefault="008968BB">
      <w:pPr>
        <w:rPr>
          <w:sz w:val="32"/>
          <w:szCs w:val="32"/>
        </w:rPr>
      </w:pPr>
    </w:p>
    <w:p w:rsidR="008968BB" w:rsidRDefault="008968BB">
      <w:pPr>
        <w:numPr>
          <w:ilvl w:val="3"/>
          <w:numId w:val="1"/>
        </w:numPr>
        <w:rPr>
          <w:sz w:val="32"/>
          <w:szCs w:val="32"/>
        </w:rPr>
      </w:pPr>
      <w:r>
        <w:rPr>
          <w:sz w:val="32"/>
          <w:szCs w:val="32"/>
        </w:rPr>
        <w:t>Baxter’s annual overhead costs (both manufacturing and nonmanufacturing) that it intends to assign to its activity cost pools are as shown. Notice:</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586560" behindDoc="0" locked="0" layoutInCell="1" allowOverlap="1">
                <wp:simplePos x="0" y="0"/>
                <wp:positionH relativeFrom="column">
                  <wp:posOffset>0</wp:posOffset>
                </wp:positionH>
                <wp:positionV relativeFrom="paragraph">
                  <wp:posOffset>121285</wp:posOffset>
                </wp:positionV>
                <wp:extent cx="457200" cy="342900"/>
                <wp:effectExtent l="9525" t="6985" r="9525" b="12065"/>
                <wp:wrapNone/>
                <wp:docPr id="81"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6" o:spid="_x0000_s1046" type="#_x0000_t202" style="position:absolute;left:0;text-align:left;margin-left:0;margin-top:9.55pt;width:36pt;height:27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" strokecolor="white">
                <v:textbox>
                  <w:txbxContent>
                    <w:p w:rsidR="008968BB" w:rsidRDefault="008968BB">
                      <w:pPr>
                        <w:rPr>
                          <w:sz w:val="32"/>
                          <w:szCs w:val="32"/>
                        </w:rPr>
                      </w:pPr>
                      <w:r>
                        <w:rPr>
                          <w:sz w:val="32"/>
                          <w:szCs w:val="32"/>
                        </w:rPr>
                        <w:t xml:space="preserve"> 18</w:t>
                      </w:r>
                    </w:p>
                  </w:txbxContent>
                </v:textbox>
              </v:shape>
            </w:pict>
          </mc:Fallback>
        </mc:AlternateContent>
      </w:r>
      <w:r w:rsidR="008968BB">
        <w:rPr>
          <w:sz w:val="32"/>
          <w:szCs w:val="32"/>
        </w:rPr>
        <w:t>The total costs for the Production Department (</w:t>
      </w:r>
      <w:r w:rsidR="008968BB">
        <w:rPr>
          <w:b/>
          <w:bCs/>
          <w:sz w:val="32"/>
          <w:szCs w:val="32"/>
        </w:rPr>
        <w:t>$14,000,000</w:t>
      </w:r>
      <w:r w:rsidR="008968BB">
        <w:rPr>
          <w:sz w:val="32"/>
          <w:szCs w:val="32"/>
        </w:rPr>
        <w:t>) equal the total manufacturing overhead costs shown in the income statement.</w:t>
      </w:r>
    </w:p>
    <w:p w:rsidR="008968BB" w:rsidRDefault="008968BB">
      <w:pPr>
        <w:numPr>
          <w:ilvl w:val="4"/>
          <w:numId w:val="1"/>
        </w:numPr>
        <w:rPr>
          <w:sz w:val="32"/>
          <w:szCs w:val="32"/>
        </w:rPr>
      </w:pPr>
      <w:r>
        <w:rPr>
          <w:bCs/>
          <w:sz w:val="32"/>
          <w:szCs w:val="32"/>
        </w:rPr>
        <w:t>The total costs for the General Administrative and Marketing Departments (</w:t>
      </w:r>
      <w:r>
        <w:rPr>
          <w:b/>
          <w:sz w:val="32"/>
          <w:szCs w:val="32"/>
        </w:rPr>
        <w:t>$8,000,000</w:t>
      </w:r>
      <w:r>
        <w:rPr>
          <w:bCs/>
          <w:sz w:val="32"/>
          <w:szCs w:val="32"/>
        </w:rPr>
        <w:t>) equal the marketing and general administrative expenses shown in Baxter’s income statement.</w:t>
      </w:r>
    </w:p>
    <w:p w:rsidR="008968BB" w:rsidRDefault="00F02E00">
      <w:pPr>
        <w:numPr>
          <w:ilvl w:val="4"/>
          <w:numId w:val="1"/>
        </w:numPr>
        <w:rPr>
          <w:sz w:val="32"/>
          <w:szCs w:val="32"/>
        </w:rPr>
      </w:pPr>
      <w:r>
        <w:rPr>
          <w:noProof/>
          <w:sz w:val="32"/>
          <w:szCs w:val="32"/>
        </w:rPr>
        <w:lastRenderedPageBreak/>
        <mc:AlternateContent>
          <mc:Choice Requires="wps">
            <w:drawing>
              <wp:anchor distT="0" distB="0" distL="114300" distR="114300" simplePos="0" relativeHeight="251700224" behindDoc="0" locked="0" layoutInCell="1" allowOverlap="1">
                <wp:simplePos x="0" y="0"/>
                <wp:positionH relativeFrom="column">
                  <wp:posOffset>457200</wp:posOffset>
                </wp:positionH>
                <wp:positionV relativeFrom="paragraph">
                  <wp:posOffset>1571625</wp:posOffset>
                </wp:positionV>
                <wp:extent cx="114300" cy="4029075"/>
                <wp:effectExtent l="9525" t="9525" r="9525" b="9525"/>
                <wp:wrapNone/>
                <wp:docPr id="80" name="AutoShape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029075"/>
                        </a:xfrm>
                        <a:prstGeom prst="leftBrace">
                          <a:avLst>
                            <a:gd name="adj1" fmla="val 29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A86F" id="AutoShape 824" o:spid="_x0000_s1026" type="#_x0000_t87" style="position:absolute;margin-left:36pt;margin-top:123.75pt;width:9pt;height:3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6zhgIAADE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"/>
            </w:pict>
          </mc:Fallback>
        </mc:AlternateContent>
      </w:r>
      <w:r>
        <w:rPr>
          <w:noProof/>
          <w:sz w:val="32"/>
          <w:szCs w:val="32"/>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73660</wp:posOffset>
                </wp:positionV>
                <wp:extent cx="114300" cy="1400175"/>
                <wp:effectExtent l="9525" t="6985" r="9525" b="12065"/>
                <wp:wrapNone/>
                <wp:docPr id="79" name="AutoShape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400175"/>
                        </a:xfrm>
                        <a:prstGeom prst="leftBrace">
                          <a:avLst>
                            <a:gd name="adj1" fmla="val 1020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38691" id="AutoShape 684" o:spid="_x0000_s1026" type="#_x0000_t87" style="position:absolute;margin-left:36pt;margin-top:5.8pt;width:9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Y8hQIAADE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"/>
            </w:pict>
          </mc:Fallback>
        </mc:AlternateContent>
      </w:r>
      <w:r>
        <w:rPr>
          <w:noProof/>
          <w:sz w:val="32"/>
          <w:szCs w:val="32"/>
        </w:rPr>
        <mc:AlternateContent>
          <mc:Choice Requires="wps">
            <w:drawing>
              <wp:anchor distT="0" distB="0" distL="114300" distR="114300" simplePos="0" relativeHeight="251628544" behindDoc="0" locked="0" layoutInCell="1" allowOverlap="1">
                <wp:simplePos x="0" y="0"/>
                <wp:positionH relativeFrom="column">
                  <wp:posOffset>0</wp:posOffset>
                </wp:positionH>
                <wp:positionV relativeFrom="paragraph">
                  <wp:posOffset>645160</wp:posOffset>
                </wp:positionV>
                <wp:extent cx="457200" cy="342900"/>
                <wp:effectExtent l="9525" t="6985" r="9525" b="12065"/>
                <wp:wrapNone/>
                <wp:docPr id="78"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4" o:spid="_x0000_s1047" type="#_x0000_t202" style="position:absolute;left:0;text-align:left;margin-left:0;margin-top:50.8pt;width:36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" strokecolor="white">
                <v:textbox>
                  <w:txbxContent>
                    <w:p w:rsidR="008968BB" w:rsidRDefault="008968BB">
                      <w:pPr>
                        <w:rPr>
                          <w:sz w:val="32"/>
                          <w:szCs w:val="32"/>
                        </w:rPr>
                      </w:pPr>
                      <w:r>
                        <w:rPr>
                          <w:sz w:val="32"/>
                          <w:szCs w:val="32"/>
                        </w:rPr>
                        <w:t xml:space="preserve"> 19</w:t>
                      </w:r>
                    </w:p>
                  </w:txbxContent>
                </v:textbox>
              </v:shape>
            </w:pict>
          </mc:Fallback>
        </mc:AlternateContent>
      </w:r>
      <w:r w:rsidR="008968BB">
        <w:rPr>
          <w:sz w:val="32"/>
          <w:szCs w:val="32"/>
        </w:rPr>
        <w:t>Three costs included in Baxter’s income statement—</w:t>
      </w:r>
      <w:r w:rsidR="008968BB">
        <w:rPr>
          <w:b/>
          <w:bCs/>
          <w:sz w:val="32"/>
          <w:szCs w:val="32"/>
        </w:rPr>
        <w:t>direct materials, direct labor, and shipping</w:t>
      </w:r>
      <w:r w:rsidR="008968BB">
        <w:rPr>
          <w:sz w:val="32"/>
          <w:szCs w:val="32"/>
        </w:rPr>
        <w:t>—are excluded from this slide because Baxter’s existing cost system can directly trace these costs to products or customer orders.</w:t>
      </w:r>
    </w:p>
    <w:p w:rsidR="008968BB" w:rsidRDefault="008968BB">
      <w:pPr>
        <w:numPr>
          <w:ilvl w:val="3"/>
          <w:numId w:val="1"/>
        </w:numPr>
        <w:rPr>
          <w:sz w:val="32"/>
          <w:szCs w:val="32"/>
        </w:rPr>
      </w:pPr>
      <w:r>
        <w:rPr>
          <w:sz w:val="32"/>
          <w:szCs w:val="32"/>
        </w:rPr>
        <w:t>Baxter’s cross-functional interviews resulted in resource allocations as shown. Notice for example:</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1111250</wp:posOffset>
                </wp:positionV>
                <wp:extent cx="457200" cy="342900"/>
                <wp:effectExtent l="0" t="0" r="0" b="3175"/>
                <wp:wrapNone/>
                <wp:docPr id="77"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20</w:t>
                            </w:r>
                          </w:p>
                          <w:p w:rsidR="008968BB" w:rsidRDefault="008968BB">
                            <w:pPr>
                              <w:numPr>
                                <w:ins w:id="0" w:author="meharston" w:date="2006-09-27T22:37:00Z"/>
                              </w:num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8" o:spid="_x0000_s1048" type="#_x0000_t202" style="position:absolute;left:0;text-align:left;margin-left:0;margin-top:87.5pt;width:36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fcgw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" stroked="f">
                <v:textbox>
                  <w:txbxContent>
                    <w:p w:rsidR="008968BB" w:rsidRDefault="008968BB">
                      <w:pPr>
                        <w:rPr>
                          <w:sz w:val="32"/>
                          <w:szCs w:val="32"/>
                        </w:rPr>
                      </w:pPr>
                      <w:r>
                        <w:rPr>
                          <w:sz w:val="32"/>
                          <w:szCs w:val="32"/>
                        </w:rPr>
                        <w:t xml:space="preserve"> 20</w:t>
                      </w:r>
                    </w:p>
                    <w:p w:rsidR="008968BB" w:rsidRDefault="008968BB">
                      <w:pPr>
                        <w:numPr>
                          <w:ins w:id="2" w:author="meharston" w:date="2006-09-27T22:37:00Z"/>
                        </w:numPr>
                        <w:rPr>
                          <w:sz w:val="32"/>
                          <w:szCs w:val="32"/>
                        </w:rPr>
                      </w:pPr>
                    </w:p>
                  </w:txbxContent>
                </v:textbox>
              </v:shape>
            </w:pict>
          </mc:Fallback>
        </mc:AlternateContent>
      </w:r>
      <w:r w:rsidR="008968BB">
        <w:rPr>
          <w:sz w:val="32"/>
          <w:szCs w:val="32"/>
        </w:rPr>
        <w:t xml:space="preserve">The indirect factory workers allocated </w:t>
      </w:r>
      <w:r w:rsidR="008968BB">
        <w:rPr>
          <w:b/>
          <w:sz w:val="32"/>
          <w:szCs w:val="32"/>
        </w:rPr>
        <w:t>30%</w:t>
      </w:r>
      <w:r w:rsidR="008968BB">
        <w:rPr>
          <w:sz w:val="32"/>
          <w:szCs w:val="32"/>
        </w:rPr>
        <w:t xml:space="preserve"> of their time to the customer orders activity, </w:t>
      </w:r>
      <w:r w:rsidR="008968BB">
        <w:rPr>
          <w:b/>
          <w:sz w:val="32"/>
          <w:szCs w:val="32"/>
        </w:rPr>
        <w:t>30%</w:t>
      </w:r>
      <w:r w:rsidR="008968BB">
        <w:rPr>
          <w:sz w:val="32"/>
          <w:szCs w:val="32"/>
        </w:rPr>
        <w:t xml:space="preserve"> of their time to the design changes activity, </w:t>
      </w:r>
      <w:r w:rsidR="008968BB">
        <w:rPr>
          <w:b/>
          <w:sz w:val="32"/>
          <w:szCs w:val="32"/>
        </w:rPr>
        <w:t>20%</w:t>
      </w:r>
      <w:r w:rsidR="008968BB">
        <w:rPr>
          <w:sz w:val="32"/>
          <w:szCs w:val="32"/>
        </w:rPr>
        <w:t xml:space="preserve"> of their time to the order size activity, </w:t>
      </w:r>
      <w:r w:rsidR="008968BB">
        <w:rPr>
          <w:b/>
          <w:sz w:val="32"/>
          <w:szCs w:val="32"/>
        </w:rPr>
        <w:t>10%</w:t>
      </w:r>
      <w:r w:rsidR="008968BB">
        <w:rPr>
          <w:sz w:val="32"/>
          <w:szCs w:val="32"/>
        </w:rPr>
        <w:t xml:space="preserve"> of their time to customer relations, and </w:t>
      </w:r>
      <w:r w:rsidR="008968BB">
        <w:rPr>
          <w:b/>
          <w:sz w:val="32"/>
          <w:szCs w:val="32"/>
        </w:rPr>
        <w:t>10%</w:t>
      </w:r>
      <w:r w:rsidR="008968BB">
        <w:rPr>
          <w:sz w:val="32"/>
          <w:szCs w:val="32"/>
        </w:rPr>
        <w:t xml:space="preserve"> of their time to the “other” activity.</w:t>
      </w:r>
    </w:p>
    <w:p w:rsidR="008968BB" w:rsidRDefault="008968BB">
      <w:pPr>
        <w:numPr>
          <w:ilvl w:val="4"/>
          <w:numId w:val="1"/>
        </w:numPr>
        <w:rPr>
          <w:sz w:val="32"/>
          <w:szCs w:val="32"/>
        </w:rPr>
      </w:pPr>
      <w:r>
        <w:rPr>
          <w:sz w:val="32"/>
          <w:szCs w:val="32"/>
        </w:rPr>
        <w:t>The lease costs are allocated entirely to the “other” activity. Since Baxter has a single facility that it does not plan to contract or expand, the lease costs are treated as organization-sustaining costs.</w:t>
      </w:r>
    </w:p>
    <w:p w:rsidR="008968BB" w:rsidRDefault="00F02E00">
      <w:pPr>
        <w:numPr>
          <w:ilvl w:val="3"/>
          <w:numId w:val="1"/>
        </w:numPr>
        <w:rPr>
          <w:sz w:val="32"/>
          <w:szCs w:val="32"/>
        </w:rPr>
      </w:pPr>
      <w:r>
        <w:rPr>
          <w:noProof/>
          <w:sz w:val="32"/>
          <w:szCs w:val="32"/>
        </w:rPr>
        <mc:AlternateContent>
          <mc:Choice Requires="wps">
            <w:drawing>
              <wp:anchor distT="0" distB="0" distL="114300" distR="114300" simplePos="0" relativeHeight="251587584" behindDoc="0" locked="0" layoutInCell="1" allowOverlap="1">
                <wp:simplePos x="0" y="0"/>
                <wp:positionH relativeFrom="column">
                  <wp:posOffset>457200</wp:posOffset>
                </wp:positionH>
                <wp:positionV relativeFrom="paragraph">
                  <wp:posOffset>107315</wp:posOffset>
                </wp:positionV>
                <wp:extent cx="114300" cy="2407285"/>
                <wp:effectExtent l="9525" t="12065" r="9525" b="9525"/>
                <wp:wrapNone/>
                <wp:docPr id="76" name="AutoShape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407285"/>
                        </a:xfrm>
                        <a:prstGeom prst="leftBrace">
                          <a:avLst>
                            <a:gd name="adj1" fmla="val 1755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85752" id="AutoShape 489" o:spid="_x0000_s1026" type="#_x0000_t87" style="position:absolute;margin-left:36pt;margin-top:8.45pt;width:9pt;height:189.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e/hgIAADE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"/>
            </w:pict>
          </mc:Fallback>
        </mc:AlternateContent>
      </w:r>
      <w:r w:rsidR="008968BB">
        <w:rPr>
          <w:sz w:val="32"/>
          <w:szCs w:val="32"/>
        </w:rPr>
        <w:t>Once the percentage allocations have been determined, it is a simple matter to assign costs to activity cost pools.</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588608" behindDoc="0" locked="0" layoutInCell="1" allowOverlap="1">
                <wp:simplePos x="0" y="0"/>
                <wp:positionH relativeFrom="column">
                  <wp:posOffset>0</wp:posOffset>
                </wp:positionH>
                <wp:positionV relativeFrom="paragraph">
                  <wp:posOffset>441960</wp:posOffset>
                </wp:positionV>
                <wp:extent cx="457200" cy="342900"/>
                <wp:effectExtent l="9525" t="13335" r="9525" b="5715"/>
                <wp:wrapNone/>
                <wp:docPr id="75"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49" type="#_x0000_t202" style="position:absolute;left:0;text-align:left;margin-left:0;margin-top:34.8pt;width:36pt;height:27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" strokecolor="white">
                <v:textbox>
                  <w:txbxContent>
                    <w:p w:rsidR="008968BB" w:rsidRDefault="008968BB">
                      <w:pPr>
                        <w:rPr>
                          <w:sz w:val="32"/>
                          <w:szCs w:val="32"/>
                        </w:rPr>
                      </w:pPr>
                      <w:r>
                        <w:rPr>
                          <w:sz w:val="32"/>
                          <w:szCs w:val="32"/>
                        </w:rPr>
                        <w:t xml:space="preserve"> 21</w:t>
                      </w:r>
                    </w:p>
                  </w:txbxContent>
                </v:textbox>
              </v:shape>
            </w:pict>
          </mc:Fallback>
        </mc:AlternateContent>
      </w:r>
      <w:r w:rsidR="008968BB">
        <w:rPr>
          <w:sz w:val="32"/>
          <w:szCs w:val="32"/>
        </w:rPr>
        <w:t>For example, the indirect factory wages assigned to the customer orders activity (</w:t>
      </w:r>
      <w:r w:rsidR="008968BB">
        <w:rPr>
          <w:b/>
          <w:sz w:val="32"/>
          <w:szCs w:val="32"/>
        </w:rPr>
        <w:t>$1,800,000</w:t>
      </w:r>
      <w:r w:rsidR="008968BB">
        <w:rPr>
          <w:sz w:val="32"/>
          <w:szCs w:val="32"/>
        </w:rPr>
        <w:t>) was computed by multiplying the total amount of indirect factory wages (</w:t>
      </w:r>
      <w:r w:rsidR="008968BB">
        <w:rPr>
          <w:b/>
          <w:sz w:val="32"/>
          <w:szCs w:val="32"/>
        </w:rPr>
        <w:t>$6,000,000</w:t>
      </w:r>
      <w:r w:rsidR="008968BB">
        <w:rPr>
          <w:sz w:val="32"/>
          <w:szCs w:val="32"/>
        </w:rPr>
        <w:t>) by the percentage of time that indirect factory workers spent on this activity (</w:t>
      </w:r>
      <w:r w:rsidR="008968BB">
        <w:rPr>
          <w:b/>
          <w:sz w:val="32"/>
          <w:szCs w:val="32"/>
        </w:rPr>
        <w:t>30%</w:t>
      </w:r>
      <w:r w:rsidR="008968BB">
        <w:rPr>
          <w:sz w:val="32"/>
          <w:szCs w:val="32"/>
        </w:rPr>
        <w:t>).</w:t>
      </w:r>
    </w:p>
    <w:p w:rsidR="008968BB" w:rsidRDefault="00F02E00">
      <w:pPr>
        <w:numPr>
          <w:ilvl w:val="4"/>
          <w:numId w:val="1"/>
        </w:numPr>
        <w:rPr>
          <w:sz w:val="32"/>
          <w:szCs w:val="32"/>
        </w:rPr>
      </w:pPr>
      <w:r>
        <w:rPr>
          <w:noProof/>
          <w:sz w:val="32"/>
          <w:szCs w:val="32"/>
        </w:rPr>
        <w:lastRenderedPageBreak/>
        <mc:AlternateContent>
          <mc:Choice Requires="wps">
            <w:drawing>
              <wp:anchor distT="0" distB="0" distL="114300" distR="114300" simplePos="0" relativeHeight="251590656" behindDoc="0" locked="0" layoutInCell="1" allowOverlap="1">
                <wp:simplePos x="0" y="0"/>
                <wp:positionH relativeFrom="column">
                  <wp:posOffset>0</wp:posOffset>
                </wp:positionH>
                <wp:positionV relativeFrom="paragraph">
                  <wp:posOffset>914400</wp:posOffset>
                </wp:positionV>
                <wp:extent cx="457200" cy="342900"/>
                <wp:effectExtent l="9525" t="9525" r="9525" b="9525"/>
                <wp:wrapNone/>
                <wp:docPr id="7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50" type="#_x0000_t202" style="position:absolute;left:0;text-align:left;margin-left:0;margin-top:1in;width:36pt;height:2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" strokecolor="white">
                <v:textbox>
                  <w:txbxContent>
                    <w:p w:rsidR="008968BB" w:rsidRDefault="008968BB">
                      <w:pPr>
                        <w:rPr>
                          <w:sz w:val="32"/>
                          <w:szCs w:val="32"/>
                        </w:rPr>
                      </w:pPr>
                      <w:r>
                        <w:rPr>
                          <w:sz w:val="32"/>
                          <w:szCs w:val="32"/>
                        </w:rPr>
                        <w:t xml:space="preserve"> 22</w:t>
                      </w:r>
                    </w:p>
                  </w:txbxContent>
                </v:textbox>
              </v:shape>
            </w:pict>
          </mc:Fallback>
        </mc:AlternateContent>
      </w:r>
      <w:r>
        <w:rPr>
          <w:noProof/>
          <w:sz w:val="32"/>
          <w:szCs w:val="32"/>
        </w:rPr>
        <mc:AlternateContent>
          <mc:Choice Requires="wps">
            <w:drawing>
              <wp:anchor distT="0" distB="0" distL="114300" distR="114300" simplePos="0" relativeHeight="251589632" behindDoc="0" locked="0" layoutInCell="1" allowOverlap="1">
                <wp:simplePos x="0" y="0"/>
                <wp:positionH relativeFrom="column">
                  <wp:posOffset>457200</wp:posOffset>
                </wp:positionH>
                <wp:positionV relativeFrom="paragraph">
                  <wp:posOffset>0</wp:posOffset>
                </wp:positionV>
                <wp:extent cx="114300" cy="2057400"/>
                <wp:effectExtent l="9525" t="9525" r="9525" b="9525"/>
                <wp:wrapNone/>
                <wp:docPr id="73" name="AutoShape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057400"/>
                        </a:xfrm>
                        <a:prstGeom prst="leftBrace">
                          <a:avLst>
                            <a:gd name="adj1" fmla="val 1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4FDD9" id="AutoShape 493" o:spid="_x0000_s1026" type="#_x0000_t87" style="position:absolute;margin-left:36pt;margin-top:0;width:9pt;height:16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"/>
            </w:pict>
          </mc:Fallback>
        </mc:AlternateContent>
      </w:r>
      <w:r w:rsidR="008968BB">
        <w:rPr>
          <w:sz w:val="32"/>
          <w:szCs w:val="32"/>
        </w:rPr>
        <w:t>As another example, the factory equipment depreciation assigned to the customer orders activity (</w:t>
      </w:r>
      <w:r w:rsidR="008968BB">
        <w:rPr>
          <w:b/>
          <w:sz w:val="32"/>
          <w:szCs w:val="32"/>
        </w:rPr>
        <w:t>$700,000</w:t>
      </w:r>
      <w:r w:rsidR="008968BB">
        <w:rPr>
          <w:sz w:val="32"/>
          <w:szCs w:val="32"/>
        </w:rPr>
        <w:t>) was computed by multiplying the total amount of factory equipment depreciation (</w:t>
      </w:r>
      <w:r w:rsidR="008968BB">
        <w:rPr>
          <w:b/>
          <w:sz w:val="32"/>
          <w:szCs w:val="32"/>
        </w:rPr>
        <w:t>$3,500,000</w:t>
      </w:r>
      <w:r w:rsidR="008968BB">
        <w:rPr>
          <w:sz w:val="32"/>
          <w:szCs w:val="32"/>
        </w:rPr>
        <w:t>) by the percentage of time that the factory equipment was used to support this activity (</w:t>
      </w:r>
      <w:r w:rsidR="008968BB">
        <w:rPr>
          <w:b/>
          <w:sz w:val="32"/>
          <w:szCs w:val="32"/>
        </w:rPr>
        <w:t>20%</w:t>
      </w:r>
      <w:r w:rsidR="008968BB">
        <w:rPr>
          <w:sz w:val="32"/>
          <w:szCs w:val="32"/>
        </w:rPr>
        <w:t>).</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592704" behindDoc="0" locked="0" layoutInCell="1" allowOverlap="1">
                <wp:simplePos x="0" y="0"/>
                <wp:positionH relativeFrom="column">
                  <wp:posOffset>0</wp:posOffset>
                </wp:positionH>
                <wp:positionV relativeFrom="paragraph">
                  <wp:posOffset>182880</wp:posOffset>
                </wp:positionV>
                <wp:extent cx="457200" cy="342900"/>
                <wp:effectExtent l="9525" t="11430" r="9525" b="7620"/>
                <wp:wrapNone/>
                <wp:docPr id="72"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051" type="#_x0000_t202" style="position:absolute;left:0;text-align:left;margin-left:0;margin-top:14.4pt;width:36pt;height:2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" strokecolor="white">
                <v:textbox>
                  <w:txbxContent>
                    <w:p w:rsidR="008968BB" w:rsidRDefault="008968BB">
                      <w:pPr>
                        <w:rPr>
                          <w:sz w:val="32"/>
                          <w:szCs w:val="32"/>
                        </w:rPr>
                      </w:pPr>
                      <w:r>
                        <w:rPr>
                          <w:sz w:val="32"/>
                          <w:szCs w:val="32"/>
                        </w:rPr>
                        <w:t xml:space="preserve"> 23</w:t>
                      </w:r>
                    </w:p>
                  </w:txbxContent>
                </v:textbox>
              </v:shape>
            </w:pict>
          </mc:Fallback>
        </mc:AlternateContent>
      </w:r>
      <w:r>
        <w:rPr>
          <w:noProof/>
          <w:sz w:val="32"/>
          <w:szCs w:val="32"/>
        </w:rPr>
        <mc:AlternateContent>
          <mc:Choice Requires="wps">
            <w:drawing>
              <wp:anchor distT="0" distB="0" distL="114300" distR="114300" simplePos="0" relativeHeight="251591680" behindDoc="0" locked="0" layoutInCell="1" allowOverlap="1">
                <wp:simplePos x="0" y="0"/>
                <wp:positionH relativeFrom="column">
                  <wp:posOffset>457200</wp:posOffset>
                </wp:positionH>
                <wp:positionV relativeFrom="paragraph">
                  <wp:posOffset>68580</wp:posOffset>
                </wp:positionV>
                <wp:extent cx="114300" cy="457200"/>
                <wp:effectExtent l="9525" t="11430" r="9525" b="7620"/>
                <wp:wrapNone/>
                <wp:docPr id="71"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908E4" id="AutoShape 495" o:spid="_x0000_s1026" type="#_x0000_t87" style="position:absolute;margin-left:36pt;margin-top:5.4pt;width:9pt;height:36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"/>
            </w:pict>
          </mc:Fallback>
        </mc:AlternateContent>
      </w:r>
      <w:r w:rsidR="008968BB">
        <w:rPr>
          <w:sz w:val="32"/>
          <w:szCs w:val="32"/>
        </w:rPr>
        <w:t>The complete grid of first-stage allocations would be as shown.</w:t>
      </w:r>
    </w:p>
    <w:p w:rsidR="008968BB" w:rsidRDefault="008968BB">
      <w:pPr>
        <w:rPr>
          <w:sz w:val="32"/>
          <w:szCs w:val="32"/>
        </w:rPr>
      </w:pPr>
    </w:p>
    <w:p w:rsidR="008968BB" w:rsidRDefault="00F02E00">
      <w:pPr>
        <w:ind w:left="1440"/>
        <w:rPr>
          <w:bCs/>
          <w:i/>
          <w:sz w:val="32"/>
          <w:szCs w:val="32"/>
        </w:rPr>
      </w:pPr>
      <w:r>
        <w:rPr>
          <w:bCs/>
          <w:i/>
          <w:noProof/>
          <w:sz w:val="32"/>
          <w:szCs w:val="32"/>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129540</wp:posOffset>
                </wp:positionV>
                <wp:extent cx="457200" cy="342900"/>
                <wp:effectExtent l="9525" t="5715" r="9525" b="13335"/>
                <wp:wrapNone/>
                <wp:docPr id="70" name="Text 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0" o:spid="_x0000_s1052" type="#_x0000_t202" style="position:absolute;left:0;text-align:left;margin-left:0;margin-top:10.2pt;width:36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" strokecolor="white">
                <v:textbox>
                  <w:txbxContent>
                    <w:p w:rsidR="008968BB" w:rsidRDefault="008968BB">
                      <w:pPr>
                        <w:rPr>
                          <w:sz w:val="32"/>
                          <w:szCs w:val="32"/>
                        </w:rPr>
                      </w:pPr>
                      <w:r>
                        <w:rPr>
                          <w:sz w:val="32"/>
                          <w:szCs w:val="32"/>
                        </w:rPr>
                        <w:t xml:space="preserve"> 24</w:t>
                      </w:r>
                    </w:p>
                  </w:txbxContent>
                </v:textbox>
              </v:shape>
            </w:pict>
          </mc:Fallback>
        </mc:AlternateContent>
      </w:r>
      <w:r>
        <w:rPr>
          <w:bCs/>
          <w:i/>
          <w:noProof/>
          <w:sz w:val="32"/>
          <w:szCs w:val="32"/>
        </w:rPr>
        <mc:AlternateContent>
          <mc:Choice Requires="wps">
            <w:drawing>
              <wp:anchor distT="0" distB="0" distL="114300" distR="114300" simplePos="0" relativeHeight="251715584" behindDoc="0" locked="0" layoutInCell="1" allowOverlap="1">
                <wp:simplePos x="0" y="0"/>
                <wp:positionH relativeFrom="column">
                  <wp:posOffset>457200</wp:posOffset>
                </wp:positionH>
                <wp:positionV relativeFrom="paragraph">
                  <wp:posOffset>73660</wp:posOffset>
                </wp:positionV>
                <wp:extent cx="114300" cy="457200"/>
                <wp:effectExtent l="9525" t="6985" r="9525" b="12065"/>
                <wp:wrapNone/>
                <wp:docPr id="69"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8580C" id="AutoShape 869" o:spid="_x0000_s1026" type="#_x0000_t87" style="position:absolute;margin-left:36pt;margin-top:5.8pt;width:9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"/>
            </w:pict>
          </mc:Fallback>
        </mc:AlternateContent>
      </w:r>
      <w:r w:rsidR="008968BB">
        <w:rPr>
          <w:bCs/>
          <w:i/>
          <w:sz w:val="32"/>
          <w:szCs w:val="32"/>
        </w:rPr>
        <w:t>Learning Objective 3: Compute activity rates for cost pools.</w:t>
      </w:r>
    </w:p>
    <w:p w:rsidR="008968BB" w:rsidRDefault="008968BB">
      <w:pPr>
        <w:rPr>
          <w:sz w:val="32"/>
          <w:szCs w:val="32"/>
        </w:rPr>
      </w:pPr>
    </w:p>
    <w:p w:rsidR="008968BB" w:rsidRDefault="008968BB">
      <w:pPr>
        <w:numPr>
          <w:ilvl w:val="2"/>
          <w:numId w:val="1"/>
        </w:numPr>
        <w:rPr>
          <w:b/>
          <w:sz w:val="32"/>
          <w:szCs w:val="32"/>
        </w:rPr>
      </w:pPr>
      <w:r>
        <w:rPr>
          <w:b/>
          <w:sz w:val="32"/>
          <w:szCs w:val="32"/>
        </w:rPr>
        <w:t>Step 3: calculate activity rates</w:t>
      </w:r>
    </w:p>
    <w:p w:rsidR="008968BB" w:rsidRDefault="008968BB">
      <w:pPr>
        <w:rPr>
          <w:b/>
          <w:sz w:val="32"/>
          <w:szCs w:val="32"/>
        </w:rPr>
      </w:pPr>
    </w:p>
    <w:p w:rsidR="008968BB" w:rsidRDefault="00F02E00">
      <w:pPr>
        <w:numPr>
          <w:ilvl w:val="3"/>
          <w:numId w:val="1"/>
        </w:numPr>
        <w:rPr>
          <w:sz w:val="32"/>
          <w:szCs w:val="32"/>
        </w:rPr>
      </w:pPr>
      <w:r>
        <w:rPr>
          <w:noProof/>
          <w:sz w:val="32"/>
          <w:szCs w:val="32"/>
        </w:rPr>
        <mc:AlternateContent>
          <mc:Choice Requires="wps">
            <w:drawing>
              <wp:anchor distT="0" distB="0" distL="114300" distR="114300" simplePos="0" relativeHeight="251594752" behindDoc="0" locked="0" layoutInCell="1" allowOverlap="1">
                <wp:simplePos x="0" y="0"/>
                <wp:positionH relativeFrom="column">
                  <wp:posOffset>0</wp:posOffset>
                </wp:positionH>
                <wp:positionV relativeFrom="paragraph">
                  <wp:posOffset>709295</wp:posOffset>
                </wp:positionV>
                <wp:extent cx="457200" cy="342900"/>
                <wp:effectExtent l="9525" t="13970" r="9525" b="5080"/>
                <wp:wrapNone/>
                <wp:docPr id="68"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053" type="#_x0000_t202" style="position:absolute;left:0;text-align:left;margin-left:0;margin-top:55.85pt;width:36pt;height:2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" strokecolor="white">
                <v:textbox>
                  <w:txbxContent>
                    <w:p w:rsidR="008968BB" w:rsidRDefault="008968BB">
                      <w:pPr>
                        <w:rPr>
                          <w:sz w:val="32"/>
                          <w:szCs w:val="32"/>
                        </w:rPr>
                      </w:pPr>
                      <w:r>
                        <w:rPr>
                          <w:sz w:val="32"/>
                          <w:szCs w:val="32"/>
                        </w:rPr>
                        <w:t xml:space="preserve"> 25</w:t>
                      </w:r>
                    </w:p>
                  </w:txbxContent>
                </v:textbox>
              </v:shape>
            </w:pict>
          </mc:Fallback>
        </mc:AlternateContent>
      </w:r>
      <w:r>
        <w:rPr>
          <w:noProof/>
          <w:sz w:val="32"/>
          <w:szCs w:val="32"/>
        </w:rPr>
        <mc:AlternateContent>
          <mc:Choice Requires="wps">
            <w:drawing>
              <wp:anchor distT="0" distB="0" distL="114300" distR="114300" simplePos="0" relativeHeight="251593728" behindDoc="0" locked="0" layoutInCell="1" allowOverlap="1">
                <wp:simplePos x="0" y="0"/>
                <wp:positionH relativeFrom="column">
                  <wp:posOffset>457200</wp:posOffset>
                </wp:positionH>
                <wp:positionV relativeFrom="paragraph">
                  <wp:posOffset>43180</wp:posOffset>
                </wp:positionV>
                <wp:extent cx="114300" cy="1580515"/>
                <wp:effectExtent l="9525" t="5080" r="9525" b="5080"/>
                <wp:wrapNone/>
                <wp:docPr id="67" name="AutoShape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580515"/>
                        </a:xfrm>
                        <a:prstGeom prst="leftBrace">
                          <a:avLst>
                            <a:gd name="adj1" fmla="val 1152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39B94" id="AutoShape 497" o:spid="_x0000_s1026" type="#_x0000_t87" style="position:absolute;margin-left:36pt;margin-top:3.4pt;width:9pt;height:124.4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"/>
            </w:pict>
          </mc:Fallback>
        </mc:AlternateContent>
      </w:r>
      <w:r w:rsidR="008968BB">
        <w:rPr>
          <w:sz w:val="32"/>
          <w:szCs w:val="32"/>
        </w:rPr>
        <w:t>The Baxter Battery ABC team determined activity levels for each activity as shown. This information enabled the team to compute ABC rates for each activity by dividing the total cost in each activity cost pool by the respective quantity of the activity measure.</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596800" behindDoc="0" locked="0" layoutInCell="1" allowOverlap="1">
                <wp:simplePos x="0" y="0"/>
                <wp:positionH relativeFrom="column">
                  <wp:posOffset>0</wp:posOffset>
                </wp:positionH>
                <wp:positionV relativeFrom="paragraph">
                  <wp:posOffset>1130935</wp:posOffset>
                </wp:positionV>
                <wp:extent cx="457200" cy="342900"/>
                <wp:effectExtent l="9525" t="6985" r="9525" b="12065"/>
                <wp:wrapNone/>
                <wp:docPr id="66"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54" type="#_x0000_t202" style="position:absolute;left:0;text-align:left;margin-left:0;margin-top:89.05pt;width:36pt;height:2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" strokecolor="white">
                <v:textbox>
                  <w:txbxContent>
                    <w:p w:rsidR="008968BB" w:rsidRDefault="008968BB">
                      <w:pPr>
                        <w:rPr>
                          <w:sz w:val="32"/>
                          <w:szCs w:val="32"/>
                        </w:rPr>
                      </w:pPr>
                      <w:r>
                        <w:rPr>
                          <w:sz w:val="32"/>
                          <w:szCs w:val="32"/>
                        </w:rPr>
                        <w:t xml:space="preserve"> 26</w:t>
                      </w:r>
                    </w:p>
                  </w:txbxContent>
                </v:textbox>
              </v:shape>
            </w:pict>
          </mc:Fallback>
        </mc:AlternateContent>
      </w:r>
      <w:r>
        <w:rPr>
          <w:noProof/>
          <w:sz w:val="32"/>
          <w:szCs w:val="32"/>
        </w:rPr>
        <mc:AlternateContent>
          <mc:Choice Requires="wps">
            <w:drawing>
              <wp:anchor distT="0" distB="0" distL="114300" distR="114300" simplePos="0" relativeHeight="251595776" behindDoc="0" locked="0" layoutInCell="1" allowOverlap="1">
                <wp:simplePos x="0" y="0"/>
                <wp:positionH relativeFrom="column">
                  <wp:posOffset>457200</wp:posOffset>
                </wp:positionH>
                <wp:positionV relativeFrom="paragraph">
                  <wp:posOffset>102235</wp:posOffset>
                </wp:positionV>
                <wp:extent cx="114300" cy="2265680"/>
                <wp:effectExtent l="9525" t="6985" r="9525" b="13335"/>
                <wp:wrapNone/>
                <wp:docPr id="65" name="Auto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65680"/>
                        </a:xfrm>
                        <a:prstGeom prst="leftBrace">
                          <a:avLst>
                            <a:gd name="adj1" fmla="val 1651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80E3B" id="AutoShape 499" o:spid="_x0000_s1026" type="#_x0000_t87" style="position:absolute;margin-left:36pt;margin-top:8.05pt;width:9pt;height:178.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cfhwIAADE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"/>
            </w:pict>
          </mc:Fallback>
        </mc:AlternateContent>
      </w:r>
      <w:r w:rsidR="008968BB">
        <w:rPr>
          <w:sz w:val="32"/>
          <w:szCs w:val="32"/>
        </w:rPr>
        <w:t xml:space="preserve">The activity rate for each cost pool is as shown. For example, the customer orders activity cost pool has an activity rate of </w:t>
      </w:r>
      <w:r w:rsidR="008968BB">
        <w:rPr>
          <w:b/>
          <w:sz w:val="32"/>
          <w:szCs w:val="32"/>
        </w:rPr>
        <w:t>$452 per order</w:t>
      </w:r>
      <w:r w:rsidR="008968BB">
        <w:rPr>
          <w:sz w:val="32"/>
          <w:szCs w:val="32"/>
        </w:rPr>
        <w:t xml:space="preserve">. Importantly, this is an </w:t>
      </w:r>
      <w:r w:rsidR="008968BB">
        <w:rPr>
          <w:b/>
          <w:sz w:val="32"/>
          <w:szCs w:val="32"/>
        </w:rPr>
        <w:t xml:space="preserve">average </w:t>
      </w:r>
      <w:r w:rsidR="008968BB">
        <w:rPr>
          <w:sz w:val="32"/>
          <w:szCs w:val="32"/>
        </w:rPr>
        <w:t>figure.</w:t>
      </w:r>
    </w:p>
    <w:p w:rsidR="008968BB" w:rsidRDefault="008968BB">
      <w:pPr>
        <w:numPr>
          <w:ilvl w:val="4"/>
          <w:numId w:val="1"/>
        </w:numPr>
        <w:rPr>
          <w:sz w:val="32"/>
          <w:szCs w:val="32"/>
        </w:rPr>
      </w:pPr>
      <w:r>
        <w:rPr>
          <w:sz w:val="32"/>
          <w:szCs w:val="32"/>
        </w:rPr>
        <w:t xml:space="preserve">Notice, the “other” cost pool does not have an activity rate. This is because these </w:t>
      </w:r>
      <w:r>
        <w:rPr>
          <w:b/>
          <w:sz w:val="32"/>
          <w:szCs w:val="32"/>
        </w:rPr>
        <w:t>organization-sustaining costs will not be assigned to products or customers</w:t>
      </w:r>
      <w:r>
        <w:rPr>
          <w:sz w:val="32"/>
          <w:szCs w:val="32"/>
        </w:rPr>
        <w:t>.</w:t>
      </w:r>
    </w:p>
    <w:p w:rsidR="008968BB" w:rsidRDefault="00F02E00">
      <w:pPr>
        <w:numPr>
          <w:ilvl w:val="3"/>
          <w:numId w:val="1"/>
        </w:numPr>
        <w:rPr>
          <w:sz w:val="32"/>
          <w:szCs w:val="32"/>
        </w:rPr>
      </w:pPr>
      <w:r>
        <w:rPr>
          <w:noProof/>
          <w:sz w:val="32"/>
          <w:szCs w:val="32"/>
        </w:rPr>
        <w:lastRenderedPageBreak/>
        <mc:AlternateContent>
          <mc:Choice Requires="wps">
            <w:drawing>
              <wp:anchor distT="0" distB="0" distL="114300" distR="114300" simplePos="0" relativeHeight="251598848" behindDoc="0" locked="0" layoutInCell="1" allowOverlap="1">
                <wp:simplePos x="0" y="0"/>
                <wp:positionH relativeFrom="column">
                  <wp:posOffset>0</wp:posOffset>
                </wp:positionH>
                <wp:positionV relativeFrom="paragraph">
                  <wp:posOffset>571500</wp:posOffset>
                </wp:positionV>
                <wp:extent cx="457200" cy="342900"/>
                <wp:effectExtent l="9525" t="9525" r="9525" b="9525"/>
                <wp:wrapNone/>
                <wp:docPr id="64"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2" o:spid="_x0000_s1055" type="#_x0000_t202" style="position:absolute;left:0;text-align:left;margin-left:0;margin-top:45pt;width:36pt;height:27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" strokecolor="white">
                <v:textbox>
                  <w:txbxContent>
                    <w:p w:rsidR="008968BB" w:rsidRDefault="008968BB">
                      <w:pPr>
                        <w:rPr>
                          <w:sz w:val="32"/>
                          <w:szCs w:val="32"/>
                        </w:rPr>
                      </w:pPr>
                      <w:r>
                        <w:rPr>
                          <w:sz w:val="32"/>
                          <w:szCs w:val="32"/>
                        </w:rPr>
                        <w:t xml:space="preserve"> 27</w:t>
                      </w:r>
                    </w:p>
                  </w:txbxContent>
                </v:textbox>
              </v:shape>
            </w:pict>
          </mc:Fallback>
        </mc:AlternateContent>
      </w:r>
      <w:r>
        <w:rPr>
          <w:noProof/>
          <w:sz w:val="32"/>
          <w:szCs w:val="32"/>
        </w:rPr>
        <mc:AlternateContent>
          <mc:Choice Requires="wps">
            <w:drawing>
              <wp:anchor distT="0" distB="0" distL="114300" distR="114300" simplePos="0" relativeHeight="251597824" behindDoc="0" locked="0" layoutInCell="1" allowOverlap="1">
                <wp:simplePos x="0" y="0"/>
                <wp:positionH relativeFrom="column">
                  <wp:posOffset>457200</wp:posOffset>
                </wp:positionH>
                <wp:positionV relativeFrom="paragraph">
                  <wp:posOffset>81915</wp:posOffset>
                </wp:positionV>
                <wp:extent cx="114300" cy="1175385"/>
                <wp:effectExtent l="9525" t="5715" r="9525" b="9525"/>
                <wp:wrapNone/>
                <wp:docPr id="63" name="AutoShape 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75385"/>
                        </a:xfrm>
                        <a:prstGeom prst="leftBrace">
                          <a:avLst>
                            <a:gd name="adj1" fmla="val 856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55228" id="AutoShape 501" o:spid="_x0000_s1026" type="#_x0000_t87" style="position:absolute;margin-left:36pt;margin-top:6.45pt;width:9pt;height:92.5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"/>
            </w:pict>
          </mc:Fallback>
        </mc:AlternateContent>
      </w:r>
      <w:r w:rsidR="008968BB">
        <w:rPr>
          <w:sz w:val="32"/>
          <w:szCs w:val="32"/>
        </w:rPr>
        <w:t>Before proceeding, let us get a visual perspective of the Baxter Battery ABC system.</w:t>
      </w:r>
    </w:p>
    <w:p w:rsidR="008968BB" w:rsidRDefault="008968BB">
      <w:pPr>
        <w:numPr>
          <w:ilvl w:val="4"/>
          <w:numId w:val="1"/>
        </w:numPr>
        <w:rPr>
          <w:sz w:val="32"/>
          <w:szCs w:val="32"/>
        </w:rPr>
      </w:pPr>
      <w:r>
        <w:rPr>
          <w:sz w:val="32"/>
          <w:szCs w:val="32"/>
        </w:rPr>
        <w:t>The direct materials, direct labor</w:t>
      </w:r>
      <w:r w:rsidR="00594F09">
        <w:rPr>
          <w:sz w:val="32"/>
          <w:szCs w:val="32"/>
        </w:rPr>
        <w:t>,</w:t>
      </w:r>
      <w:r>
        <w:rPr>
          <w:sz w:val="32"/>
          <w:szCs w:val="32"/>
        </w:rPr>
        <w:t xml:space="preserve"> and shipping costs are </w:t>
      </w:r>
      <w:r>
        <w:rPr>
          <w:b/>
          <w:sz w:val="32"/>
          <w:szCs w:val="32"/>
        </w:rPr>
        <w:t>directly traceable</w:t>
      </w:r>
      <w:r>
        <w:rPr>
          <w:sz w:val="32"/>
          <w:szCs w:val="32"/>
        </w:rPr>
        <w:t xml:space="preserve"> to products or customer orders.</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600896" behindDoc="0" locked="0" layoutInCell="1" allowOverlap="1">
                <wp:simplePos x="0" y="0"/>
                <wp:positionH relativeFrom="column">
                  <wp:posOffset>0</wp:posOffset>
                </wp:positionH>
                <wp:positionV relativeFrom="paragraph">
                  <wp:posOffset>228600</wp:posOffset>
                </wp:positionV>
                <wp:extent cx="457200" cy="342900"/>
                <wp:effectExtent l="9525" t="9525" r="9525" b="9525"/>
                <wp:wrapNone/>
                <wp:docPr id="6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056" type="#_x0000_t202" style="position:absolute;left:0;text-align:left;margin-left:0;margin-top:18pt;width:36pt;height:2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" strokecolor="white">
                <v:textbox>
                  <w:txbxContent>
                    <w:p w:rsidR="008968BB" w:rsidRDefault="008968BB">
                      <w:pPr>
                        <w:rPr>
                          <w:sz w:val="32"/>
                          <w:szCs w:val="32"/>
                        </w:rPr>
                      </w:pPr>
                      <w:r>
                        <w:rPr>
                          <w:sz w:val="32"/>
                          <w:szCs w:val="32"/>
                        </w:rPr>
                        <w:t xml:space="preserve"> 28</w:t>
                      </w:r>
                    </w:p>
                  </w:txbxContent>
                </v:textbox>
              </v:shape>
            </w:pict>
          </mc:Fallback>
        </mc:AlternateContent>
      </w:r>
      <w:r>
        <w:rPr>
          <w:noProof/>
          <w:sz w:val="32"/>
          <w:szCs w:val="32"/>
        </w:rPr>
        <mc:AlternateContent>
          <mc:Choice Requires="wps">
            <w:drawing>
              <wp:anchor distT="0" distB="0" distL="114300" distR="114300" simplePos="0" relativeHeight="251599872" behindDoc="0" locked="0" layoutInCell="1" allowOverlap="1">
                <wp:simplePos x="0" y="0"/>
                <wp:positionH relativeFrom="column">
                  <wp:posOffset>457200</wp:posOffset>
                </wp:positionH>
                <wp:positionV relativeFrom="paragraph">
                  <wp:posOffset>0</wp:posOffset>
                </wp:positionV>
                <wp:extent cx="114300" cy="685800"/>
                <wp:effectExtent l="9525" t="9525" r="9525" b="9525"/>
                <wp:wrapNone/>
                <wp:docPr id="61"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A7D02" id="AutoShape 503" o:spid="_x0000_s1026" type="#_x0000_t87" style="position:absolute;margin-left:36pt;margin-top:0;width:9pt;height:5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"/>
            </w:pict>
          </mc:Fallback>
        </mc:AlternateContent>
      </w:r>
      <w:r w:rsidR="008968BB">
        <w:rPr>
          <w:sz w:val="32"/>
          <w:szCs w:val="32"/>
        </w:rPr>
        <w:t xml:space="preserve">The first-stage allocation process assigned the remaining overhead costs to </w:t>
      </w:r>
      <w:r w:rsidR="008968BB">
        <w:rPr>
          <w:b/>
          <w:sz w:val="32"/>
          <w:szCs w:val="32"/>
        </w:rPr>
        <w:t>five activity cost pools</w:t>
      </w:r>
      <w:r w:rsidR="008968BB">
        <w:rPr>
          <w:sz w:val="32"/>
          <w:szCs w:val="32"/>
        </w:rPr>
        <w:t>.</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602944" behindDoc="0" locked="0" layoutInCell="1" allowOverlap="1">
                <wp:simplePos x="0" y="0"/>
                <wp:positionH relativeFrom="column">
                  <wp:posOffset>0</wp:posOffset>
                </wp:positionH>
                <wp:positionV relativeFrom="paragraph">
                  <wp:posOffset>640080</wp:posOffset>
                </wp:positionV>
                <wp:extent cx="457200" cy="342900"/>
                <wp:effectExtent l="9525" t="11430" r="9525" b="7620"/>
                <wp:wrapNone/>
                <wp:docPr id="60"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057" type="#_x0000_t202" style="position:absolute;left:0;text-align:left;margin-left:0;margin-top:50.4pt;width:36pt;height:2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" strokecolor="white">
                <v:textbox>
                  <w:txbxContent>
                    <w:p w:rsidR="008968BB" w:rsidRDefault="008968BB">
                      <w:pPr>
                        <w:rPr>
                          <w:sz w:val="32"/>
                          <w:szCs w:val="32"/>
                        </w:rPr>
                      </w:pPr>
                      <w:r>
                        <w:rPr>
                          <w:sz w:val="32"/>
                          <w:szCs w:val="32"/>
                        </w:rPr>
                        <w:t xml:space="preserve"> 29</w:t>
                      </w:r>
                    </w:p>
                  </w:txbxContent>
                </v:textbox>
              </v:shape>
            </w:pict>
          </mc:Fallback>
        </mc:AlternateContent>
      </w:r>
      <w:r>
        <w:rPr>
          <w:noProof/>
          <w:sz w:val="32"/>
          <w:szCs w:val="32"/>
        </w:rPr>
        <mc:AlternateContent>
          <mc:Choice Requires="wps">
            <w:drawing>
              <wp:anchor distT="0" distB="0" distL="114300" distR="114300" simplePos="0" relativeHeight="251601920" behindDoc="0" locked="0" layoutInCell="1" allowOverlap="1">
                <wp:simplePos x="0" y="0"/>
                <wp:positionH relativeFrom="column">
                  <wp:posOffset>457200</wp:posOffset>
                </wp:positionH>
                <wp:positionV relativeFrom="paragraph">
                  <wp:posOffset>99060</wp:posOffset>
                </wp:positionV>
                <wp:extent cx="114300" cy="1341120"/>
                <wp:effectExtent l="9525" t="13335" r="9525" b="7620"/>
                <wp:wrapNone/>
                <wp:docPr id="59"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41120"/>
                        </a:xfrm>
                        <a:prstGeom prst="leftBrace">
                          <a:avLst>
                            <a:gd name="adj1" fmla="val 97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3139" id="AutoShape 505" o:spid="_x0000_s1026" type="#_x0000_t87" style="position:absolute;margin-left:36pt;margin-top:7.8pt;width:9pt;height:105.6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"/>
            </w:pict>
          </mc:Fallback>
        </mc:AlternateContent>
      </w:r>
      <w:r w:rsidR="008968BB">
        <w:rPr>
          <w:sz w:val="32"/>
          <w:szCs w:val="32"/>
        </w:rPr>
        <w:t xml:space="preserve">Then, </w:t>
      </w:r>
      <w:r w:rsidR="008968BB">
        <w:rPr>
          <w:b/>
          <w:sz w:val="32"/>
          <w:szCs w:val="32"/>
        </w:rPr>
        <w:t>activity measures</w:t>
      </w:r>
      <w:r w:rsidR="008968BB">
        <w:rPr>
          <w:sz w:val="32"/>
          <w:szCs w:val="32"/>
        </w:rPr>
        <w:t xml:space="preserve"> were identified, </w:t>
      </w:r>
      <w:r w:rsidR="008968BB">
        <w:rPr>
          <w:b/>
          <w:sz w:val="32"/>
          <w:szCs w:val="32"/>
        </w:rPr>
        <w:t>activity levels</w:t>
      </w:r>
      <w:r w:rsidR="008968BB">
        <w:rPr>
          <w:sz w:val="32"/>
          <w:szCs w:val="32"/>
        </w:rPr>
        <w:t xml:space="preserve"> were determined, and </w:t>
      </w:r>
      <w:r w:rsidR="008968BB">
        <w:rPr>
          <w:b/>
          <w:sz w:val="32"/>
          <w:szCs w:val="32"/>
        </w:rPr>
        <w:t>activity rates</w:t>
      </w:r>
      <w:r w:rsidR="008968BB">
        <w:rPr>
          <w:sz w:val="32"/>
          <w:szCs w:val="32"/>
        </w:rPr>
        <w:t xml:space="preserve"> were computed for each activity. These rates will be used in the next step to assign overhead costs to cost objects.</w:t>
      </w:r>
    </w:p>
    <w:p w:rsidR="008968BB" w:rsidRDefault="008968BB">
      <w:pPr>
        <w:rPr>
          <w:sz w:val="32"/>
          <w:szCs w:val="32"/>
        </w:rPr>
      </w:pPr>
    </w:p>
    <w:p w:rsidR="008968BB" w:rsidRDefault="008968BB">
      <w:pPr>
        <w:numPr>
          <w:ilvl w:val="2"/>
          <w:numId w:val="1"/>
        </w:numPr>
        <w:rPr>
          <w:b/>
          <w:sz w:val="32"/>
          <w:szCs w:val="32"/>
        </w:rPr>
      </w:pPr>
      <w:r>
        <w:rPr>
          <w:b/>
          <w:sz w:val="32"/>
          <w:szCs w:val="32"/>
        </w:rPr>
        <w:t xml:space="preserve">Step 4: assign overhead costs to cost objects </w:t>
      </w:r>
      <w:r>
        <w:rPr>
          <w:sz w:val="32"/>
          <w:szCs w:val="32"/>
        </w:rPr>
        <w:t>(this is also called</w:t>
      </w:r>
      <w:r>
        <w:rPr>
          <w:b/>
          <w:sz w:val="32"/>
          <w:szCs w:val="32"/>
        </w:rPr>
        <w:t xml:space="preserve"> second stage allocation</w:t>
      </w:r>
      <w:r>
        <w:rPr>
          <w:sz w:val="32"/>
          <w:szCs w:val="32"/>
        </w:rPr>
        <w:t>)</w:t>
      </w:r>
    </w:p>
    <w:p w:rsidR="008968BB" w:rsidRDefault="008968BB">
      <w:pPr>
        <w:rPr>
          <w:b/>
          <w:sz w:val="32"/>
          <w:szCs w:val="32"/>
        </w:rPr>
      </w:pPr>
    </w:p>
    <w:p w:rsidR="008968BB" w:rsidRDefault="00F02E00">
      <w:pPr>
        <w:ind w:left="1440"/>
        <w:rPr>
          <w:bCs/>
          <w:i/>
          <w:sz w:val="32"/>
          <w:szCs w:val="32"/>
        </w:rPr>
      </w:pPr>
      <w:r>
        <w:rPr>
          <w:bCs/>
          <w:i/>
          <w:noProof/>
          <w:sz w:val="32"/>
          <w:szCs w:val="32"/>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177800</wp:posOffset>
                </wp:positionV>
                <wp:extent cx="457200" cy="342900"/>
                <wp:effectExtent l="9525" t="6350" r="9525" b="12700"/>
                <wp:wrapNone/>
                <wp:docPr id="58"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2" o:spid="_x0000_s1058" type="#_x0000_t202" style="position:absolute;left:0;text-align:left;margin-left:0;margin-top:14pt;width:36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" strokecolor="white">
                <v:textbox>
                  <w:txbxContent>
                    <w:p w:rsidR="008968BB" w:rsidRDefault="008968BB">
                      <w:pPr>
                        <w:rPr>
                          <w:sz w:val="32"/>
                          <w:szCs w:val="32"/>
                        </w:rPr>
                      </w:pPr>
                      <w:r>
                        <w:rPr>
                          <w:sz w:val="32"/>
                          <w:szCs w:val="32"/>
                        </w:rPr>
                        <w:t xml:space="preserve"> 30</w:t>
                      </w:r>
                    </w:p>
                  </w:txbxContent>
                </v:textbox>
              </v:shape>
            </w:pict>
          </mc:Fallback>
        </mc:AlternateContent>
      </w:r>
      <w:r>
        <w:rPr>
          <w:bCs/>
          <w:i/>
          <w:noProof/>
          <w:sz w:val="32"/>
          <w:szCs w:val="32"/>
        </w:rPr>
        <mc:AlternateContent>
          <mc:Choice Requires="wps">
            <w:drawing>
              <wp:anchor distT="0" distB="0" distL="114300" distR="114300" simplePos="0" relativeHeight="251701248" behindDoc="0" locked="0" layoutInCell="1" allowOverlap="1">
                <wp:simplePos x="0" y="0"/>
                <wp:positionH relativeFrom="column">
                  <wp:posOffset>457200</wp:posOffset>
                </wp:positionH>
                <wp:positionV relativeFrom="paragraph">
                  <wp:posOffset>48260</wp:posOffset>
                </wp:positionV>
                <wp:extent cx="114300" cy="457200"/>
                <wp:effectExtent l="9525" t="10160" r="9525" b="8890"/>
                <wp:wrapNone/>
                <wp:docPr id="57"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FE51E" id="AutoShape 830" o:spid="_x0000_s1026" type="#_x0000_t87" style="position:absolute;margin-left:36pt;margin-top:3.8pt;width:9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"/>
            </w:pict>
          </mc:Fallback>
        </mc:AlternateContent>
      </w:r>
      <w:r w:rsidR="008968BB">
        <w:rPr>
          <w:bCs/>
          <w:i/>
          <w:sz w:val="32"/>
          <w:szCs w:val="32"/>
        </w:rPr>
        <w:t>Learning Objective 4: Assign costs to a cost object using a second-stage allocation.</w:t>
      </w:r>
    </w:p>
    <w:p w:rsidR="008968BB" w:rsidRDefault="008968BB">
      <w:pPr>
        <w:rPr>
          <w:b/>
          <w:sz w:val="32"/>
          <w:szCs w:val="32"/>
        </w:rPr>
      </w:pPr>
    </w:p>
    <w:p w:rsidR="008968BB" w:rsidRDefault="00F02E00">
      <w:pPr>
        <w:numPr>
          <w:ilvl w:val="3"/>
          <w:numId w:val="1"/>
        </w:numPr>
        <w:rPr>
          <w:b/>
          <w:bCs/>
          <w:sz w:val="32"/>
          <w:szCs w:val="32"/>
        </w:rPr>
      </w:pPr>
      <w:r>
        <w:rPr>
          <w:noProof/>
          <w:sz w:val="32"/>
          <w:szCs w:val="32"/>
        </w:rPr>
        <mc:AlternateContent>
          <mc:Choice Requires="wps">
            <w:drawing>
              <wp:anchor distT="0" distB="0" distL="114300" distR="114300" simplePos="0" relativeHeight="251703296" behindDoc="0" locked="0" layoutInCell="1" allowOverlap="1">
                <wp:simplePos x="0" y="0"/>
                <wp:positionH relativeFrom="column">
                  <wp:posOffset>457200</wp:posOffset>
                </wp:positionH>
                <wp:positionV relativeFrom="paragraph">
                  <wp:posOffset>147320</wp:posOffset>
                </wp:positionV>
                <wp:extent cx="114300" cy="2656205"/>
                <wp:effectExtent l="9525" t="13970" r="9525" b="6350"/>
                <wp:wrapNone/>
                <wp:docPr id="56" name="Auto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656205"/>
                        </a:xfrm>
                        <a:prstGeom prst="leftBrace">
                          <a:avLst>
                            <a:gd name="adj1" fmla="val 1936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512E4" id="AutoShape 837" o:spid="_x0000_s1026" type="#_x0000_t87" style="position:absolute;margin-left:36pt;margin-top:11.6pt;width:9pt;height:209.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"/>
            </w:pict>
          </mc:Fallback>
        </mc:AlternateContent>
      </w:r>
      <w:r w:rsidR="008968BB">
        <w:rPr>
          <w:b/>
          <w:bCs/>
          <w:sz w:val="32"/>
          <w:szCs w:val="32"/>
        </w:rPr>
        <w:t>Assigning overhead to products</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603968" behindDoc="0" locked="0" layoutInCell="1" allowOverlap="1">
                <wp:simplePos x="0" y="0"/>
                <wp:positionH relativeFrom="column">
                  <wp:posOffset>0</wp:posOffset>
                </wp:positionH>
                <wp:positionV relativeFrom="paragraph">
                  <wp:posOffset>1131570</wp:posOffset>
                </wp:positionV>
                <wp:extent cx="457200" cy="276860"/>
                <wp:effectExtent l="9525" t="7620" r="9525" b="10795"/>
                <wp:wrapNone/>
                <wp:docPr id="55"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686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8" o:spid="_x0000_s1059" type="#_x0000_t202" style="position:absolute;left:0;text-align:left;margin-left:0;margin-top:89.1pt;width:36pt;height:21.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" strokecolor="white">
                <v:textbox>
                  <w:txbxContent>
                    <w:p w:rsidR="008968BB" w:rsidRDefault="008968BB">
                      <w:pPr>
                        <w:rPr>
                          <w:sz w:val="32"/>
                          <w:szCs w:val="32"/>
                        </w:rPr>
                      </w:pPr>
                      <w:r>
                        <w:rPr>
                          <w:sz w:val="32"/>
                          <w:szCs w:val="32"/>
                        </w:rPr>
                        <w:t xml:space="preserve"> 31</w:t>
                      </w:r>
                    </w:p>
                  </w:txbxContent>
                </v:textbox>
              </v:shape>
            </w:pict>
          </mc:Fallback>
        </mc:AlternateContent>
      </w:r>
      <w:r w:rsidR="008968BB">
        <w:rPr>
          <w:sz w:val="32"/>
          <w:szCs w:val="32"/>
        </w:rPr>
        <w:t>The data needed to assign overhead costs to Baxter Battery’s two products—SureStart and LongLife—are as shown. Notice:</w:t>
      </w:r>
    </w:p>
    <w:p w:rsidR="008968BB" w:rsidRDefault="008968BB">
      <w:pPr>
        <w:numPr>
          <w:ilvl w:val="5"/>
          <w:numId w:val="1"/>
        </w:numPr>
        <w:rPr>
          <w:sz w:val="32"/>
          <w:szCs w:val="32"/>
        </w:rPr>
      </w:pPr>
      <w:r>
        <w:rPr>
          <w:b/>
          <w:bCs/>
          <w:sz w:val="32"/>
          <w:szCs w:val="32"/>
        </w:rPr>
        <w:t>4,000</w:t>
      </w:r>
      <w:r>
        <w:rPr>
          <w:sz w:val="32"/>
          <w:szCs w:val="32"/>
        </w:rPr>
        <w:t xml:space="preserve"> customer orders were placed for SureStart and </w:t>
      </w:r>
      <w:r w:rsidR="005E5E27" w:rsidRPr="005E5E27">
        <w:rPr>
          <w:b/>
          <w:sz w:val="32"/>
          <w:szCs w:val="32"/>
        </w:rPr>
        <w:t>6</w:t>
      </w:r>
      <w:r w:rsidRPr="0057147C">
        <w:rPr>
          <w:b/>
          <w:bCs/>
          <w:sz w:val="32"/>
          <w:szCs w:val="32"/>
        </w:rPr>
        <w:t>,</w:t>
      </w:r>
      <w:r>
        <w:rPr>
          <w:b/>
          <w:bCs/>
          <w:sz w:val="32"/>
          <w:szCs w:val="32"/>
        </w:rPr>
        <w:t>000</w:t>
      </w:r>
      <w:r>
        <w:rPr>
          <w:sz w:val="32"/>
          <w:szCs w:val="32"/>
        </w:rPr>
        <w:t xml:space="preserve"> customer orders were placed for LongLife.</w:t>
      </w:r>
    </w:p>
    <w:p w:rsidR="008968BB" w:rsidRDefault="008968BB">
      <w:pPr>
        <w:numPr>
          <w:ilvl w:val="5"/>
          <w:numId w:val="1"/>
        </w:numPr>
        <w:rPr>
          <w:sz w:val="32"/>
          <w:szCs w:val="32"/>
        </w:rPr>
      </w:pPr>
      <w:r>
        <w:rPr>
          <w:sz w:val="32"/>
          <w:szCs w:val="32"/>
        </w:rPr>
        <w:t xml:space="preserve">All </w:t>
      </w:r>
      <w:r>
        <w:rPr>
          <w:b/>
          <w:bCs/>
          <w:sz w:val="32"/>
          <w:szCs w:val="32"/>
        </w:rPr>
        <w:t>4,000</w:t>
      </w:r>
      <w:r>
        <w:rPr>
          <w:sz w:val="32"/>
          <w:szCs w:val="32"/>
        </w:rPr>
        <w:t xml:space="preserve"> product designs related to LongLife</w:t>
      </w:r>
    </w:p>
    <w:p w:rsidR="008968BB" w:rsidRDefault="008968BB">
      <w:pPr>
        <w:numPr>
          <w:ilvl w:val="5"/>
          <w:numId w:val="1"/>
        </w:numPr>
        <w:rPr>
          <w:sz w:val="32"/>
          <w:szCs w:val="32"/>
        </w:rPr>
      </w:pPr>
      <w:r>
        <w:rPr>
          <w:sz w:val="32"/>
          <w:szCs w:val="32"/>
        </w:rPr>
        <w:br w:type="page"/>
      </w:r>
      <w:r w:rsidR="00F02E00">
        <w:rPr>
          <w:bCs/>
          <w:i/>
          <w:noProof/>
          <w:sz w:val="32"/>
          <w:szCs w:val="32"/>
        </w:rPr>
        <w:lastRenderedPageBreak/>
        <mc:AlternateContent>
          <mc:Choice Requires="wps">
            <w:drawing>
              <wp:anchor distT="0" distB="0" distL="114300" distR="114300" simplePos="0" relativeHeight="251743232" behindDoc="0" locked="0" layoutInCell="1" allowOverlap="1">
                <wp:simplePos x="0" y="0"/>
                <wp:positionH relativeFrom="column">
                  <wp:posOffset>57150</wp:posOffset>
                </wp:positionH>
                <wp:positionV relativeFrom="paragraph">
                  <wp:posOffset>342900</wp:posOffset>
                </wp:positionV>
                <wp:extent cx="428625" cy="352425"/>
                <wp:effectExtent l="0" t="0" r="0" b="0"/>
                <wp:wrapNone/>
                <wp:docPr id="54"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7" o:spid="_x0000_s1060" type="#_x0000_t202" style="position:absolute;left:0;text-align:left;margin-left:4.5pt;margin-top:27pt;width:33.75pt;height:27.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" stroked="f">
                <v:textbox>
                  <w:txbxContent>
                    <w:p w:rsidR="008968BB" w:rsidRDefault="008968BB">
                      <w:pPr>
                        <w:rPr>
                          <w:sz w:val="32"/>
                          <w:szCs w:val="32"/>
                        </w:rPr>
                      </w:pPr>
                      <w:r>
                        <w:rPr>
                          <w:sz w:val="32"/>
                          <w:szCs w:val="32"/>
                        </w:rPr>
                        <w:t>31</w:t>
                      </w:r>
                    </w:p>
                  </w:txbxContent>
                </v:textbox>
              </v:shape>
            </w:pict>
          </mc:Fallback>
        </mc:AlternateContent>
      </w:r>
      <w:r w:rsidR="00F02E00">
        <w:rPr>
          <w:bCs/>
          <w:i/>
          <w:noProof/>
          <w:sz w:val="32"/>
          <w:szCs w:val="32"/>
        </w:rPr>
        <mc:AlternateContent>
          <mc:Choice Requires="wps">
            <w:drawing>
              <wp:anchor distT="0" distB="0" distL="114300" distR="114300" simplePos="0" relativeHeight="251742208" behindDoc="0" locked="0" layoutInCell="1" allowOverlap="1">
                <wp:simplePos x="0" y="0"/>
                <wp:positionH relativeFrom="column">
                  <wp:posOffset>485775</wp:posOffset>
                </wp:positionH>
                <wp:positionV relativeFrom="paragraph">
                  <wp:posOffset>77470</wp:posOffset>
                </wp:positionV>
                <wp:extent cx="114300" cy="827405"/>
                <wp:effectExtent l="9525" t="10795" r="9525" b="9525"/>
                <wp:wrapNone/>
                <wp:docPr id="53"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27405"/>
                        </a:xfrm>
                        <a:prstGeom prst="leftBrace">
                          <a:avLst>
                            <a:gd name="adj1" fmla="val 603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A0C1B" id="AutoShape 916" o:spid="_x0000_s1026" type="#_x0000_t87" style="position:absolute;margin-left:38.25pt;margin-top:6.1pt;width:9pt;height:65.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LvhQIAAC8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"/>
            </w:pict>
          </mc:Fallback>
        </mc:AlternateContent>
      </w:r>
      <w:r>
        <w:rPr>
          <w:sz w:val="32"/>
          <w:szCs w:val="32"/>
        </w:rPr>
        <w:t xml:space="preserve">SureStart consumed </w:t>
      </w:r>
      <w:r>
        <w:rPr>
          <w:b/>
          <w:sz w:val="32"/>
          <w:szCs w:val="32"/>
        </w:rPr>
        <w:t>480,000</w:t>
      </w:r>
      <w:r>
        <w:rPr>
          <w:sz w:val="32"/>
          <w:szCs w:val="32"/>
        </w:rPr>
        <w:t xml:space="preserve"> machine-hours and LongLife consumed </w:t>
      </w:r>
      <w:r>
        <w:rPr>
          <w:b/>
          <w:bCs/>
          <w:sz w:val="32"/>
          <w:szCs w:val="32"/>
        </w:rPr>
        <w:t>320,000</w:t>
      </w:r>
      <w:r>
        <w:rPr>
          <w:sz w:val="32"/>
          <w:szCs w:val="32"/>
        </w:rPr>
        <w:t xml:space="preserve"> machine-hours.</w:t>
      </w:r>
    </w:p>
    <w:p w:rsidR="008968BB" w:rsidRDefault="00F02E00">
      <w:pPr>
        <w:numPr>
          <w:ilvl w:val="4"/>
          <w:numId w:val="1"/>
        </w:numPr>
        <w:rPr>
          <w:sz w:val="32"/>
          <w:szCs w:val="32"/>
        </w:rPr>
      </w:pPr>
      <w:r>
        <w:rPr>
          <w:b/>
          <w:bCs/>
          <w:noProof/>
          <w:sz w:val="32"/>
          <w:szCs w:val="32"/>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65405</wp:posOffset>
                </wp:positionV>
                <wp:extent cx="142875" cy="3000375"/>
                <wp:effectExtent l="9525" t="8255" r="9525" b="10795"/>
                <wp:wrapNone/>
                <wp:docPr id="52" name="AutoShape 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3000375"/>
                        </a:xfrm>
                        <a:prstGeom prst="leftBrace">
                          <a:avLst>
                            <a:gd name="adj1" fmla="val 1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5DC10" id="AutoShape 695" o:spid="_x0000_s1026" type="#_x0000_t87" style="position:absolute;margin-left:36pt;margin-top:5.15pt;width:11.25pt;height:23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"/>
            </w:pict>
          </mc:Fallback>
        </mc:AlternateContent>
      </w:r>
      <w:r w:rsidR="008968BB">
        <w:rPr>
          <w:sz w:val="32"/>
          <w:szCs w:val="32"/>
        </w:rPr>
        <w:t>The overhead cost assignments to SureStart and LongLife are as shown. Notice:</w:t>
      </w:r>
    </w:p>
    <w:p w:rsidR="008968BB" w:rsidRDefault="00F02E00">
      <w:pPr>
        <w:numPr>
          <w:ilvl w:val="5"/>
          <w:numId w:val="1"/>
        </w:numPr>
        <w:rPr>
          <w:sz w:val="32"/>
          <w:szCs w:val="32"/>
        </w:rPr>
      </w:pPr>
      <w:r>
        <w:rPr>
          <w:b/>
          <w:bCs/>
          <w:noProof/>
          <w:sz w:val="32"/>
          <w:szCs w:val="32"/>
        </w:rPr>
        <mc:AlternateContent>
          <mc:Choice Requires="wps">
            <w:drawing>
              <wp:anchor distT="0" distB="0" distL="114300" distR="114300" simplePos="0" relativeHeight="251630592" behindDoc="0" locked="0" layoutInCell="1" allowOverlap="1">
                <wp:simplePos x="0" y="0"/>
                <wp:positionH relativeFrom="column">
                  <wp:posOffset>0</wp:posOffset>
                </wp:positionH>
                <wp:positionV relativeFrom="paragraph">
                  <wp:posOffset>665480</wp:posOffset>
                </wp:positionV>
                <wp:extent cx="457200" cy="342900"/>
                <wp:effectExtent l="9525" t="8255" r="9525" b="10795"/>
                <wp:wrapNone/>
                <wp:docPr id="51"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061" type="#_x0000_t202" style="position:absolute;left:0;text-align:left;margin-left:0;margin-top:52.4pt;width:36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" strokecolor="white">
                <v:textbox>
                  <w:txbxContent>
                    <w:p w:rsidR="008968BB" w:rsidRDefault="008968BB">
                      <w:pPr>
                        <w:rPr>
                          <w:sz w:val="32"/>
                          <w:szCs w:val="32"/>
                        </w:rPr>
                      </w:pPr>
                      <w:r>
                        <w:rPr>
                          <w:sz w:val="32"/>
                          <w:szCs w:val="32"/>
                        </w:rPr>
                        <w:t xml:space="preserve"> 32</w:t>
                      </w:r>
                    </w:p>
                  </w:txbxContent>
                </v:textbox>
              </v:shape>
            </w:pict>
          </mc:Fallback>
        </mc:AlternateContent>
      </w:r>
      <w:r w:rsidR="008968BB">
        <w:rPr>
          <w:sz w:val="32"/>
          <w:szCs w:val="32"/>
        </w:rPr>
        <w:t xml:space="preserve">The total overhead costs assigned to SureStart and LongLife are </w:t>
      </w:r>
      <w:r w:rsidR="008968BB">
        <w:rPr>
          <w:b/>
          <w:bCs/>
          <w:sz w:val="32"/>
          <w:szCs w:val="32"/>
        </w:rPr>
        <w:t>$4,928,000</w:t>
      </w:r>
      <w:r w:rsidR="008968BB">
        <w:rPr>
          <w:sz w:val="32"/>
          <w:szCs w:val="32"/>
        </w:rPr>
        <w:t xml:space="preserve"> and </w:t>
      </w:r>
      <w:r w:rsidR="008968BB">
        <w:rPr>
          <w:b/>
          <w:bCs/>
          <w:sz w:val="32"/>
          <w:szCs w:val="32"/>
        </w:rPr>
        <w:t>$7,832,000</w:t>
      </w:r>
      <w:r w:rsidR="008968BB">
        <w:rPr>
          <w:sz w:val="32"/>
          <w:szCs w:val="32"/>
        </w:rPr>
        <w:t>, respectively.</w:t>
      </w:r>
    </w:p>
    <w:p w:rsidR="008968BB" w:rsidRDefault="008968BB">
      <w:pPr>
        <w:numPr>
          <w:ilvl w:val="4"/>
          <w:numId w:val="1"/>
        </w:numPr>
        <w:rPr>
          <w:sz w:val="32"/>
          <w:szCs w:val="32"/>
        </w:rPr>
      </w:pPr>
      <w:r>
        <w:rPr>
          <w:sz w:val="32"/>
          <w:szCs w:val="32"/>
        </w:rPr>
        <w:t>The total overhead costs assigned to products (</w:t>
      </w:r>
      <w:r>
        <w:rPr>
          <w:b/>
          <w:bCs/>
          <w:sz w:val="32"/>
          <w:szCs w:val="32"/>
        </w:rPr>
        <w:t>$12,760,000</w:t>
      </w:r>
      <w:r>
        <w:rPr>
          <w:sz w:val="32"/>
          <w:szCs w:val="32"/>
        </w:rPr>
        <w:t>) plus the total overhead costs not assigned to products (</w:t>
      </w:r>
      <w:r>
        <w:rPr>
          <w:b/>
          <w:bCs/>
          <w:sz w:val="32"/>
          <w:szCs w:val="32"/>
        </w:rPr>
        <w:t>$9,240,000</w:t>
      </w:r>
      <w:r>
        <w:rPr>
          <w:sz w:val="32"/>
          <w:szCs w:val="32"/>
        </w:rPr>
        <w:t xml:space="preserve">) equal the total overhead cost of </w:t>
      </w:r>
      <w:r>
        <w:rPr>
          <w:b/>
          <w:bCs/>
          <w:sz w:val="32"/>
          <w:szCs w:val="32"/>
        </w:rPr>
        <w:t>$22,000,000</w:t>
      </w:r>
      <w:r>
        <w:rPr>
          <w:sz w:val="32"/>
          <w:szCs w:val="32"/>
        </w:rPr>
        <w:t xml:space="preserve"> from earlier slides.</w:t>
      </w:r>
    </w:p>
    <w:p w:rsidR="008968BB" w:rsidRDefault="00F02E00">
      <w:pPr>
        <w:numPr>
          <w:ilvl w:val="3"/>
          <w:numId w:val="1"/>
        </w:numPr>
        <w:rPr>
          <w:sz w:val="32"/>
          <w:szCs w:val="32"/>
        </w:rPr>
      </w:pPr>
      <w:r>
        <w:rPr>
          <w:b/>
          <w:bCs/>
          <w:noProof/>
          <w:sz w:val="32"/>
          <w:szCs w:val="32"/>
        </w:rPr>
        <mc:AlternateContent>
          <mc:Choice Requires="wps">
            <w:drawing>
              <wp:anchor distT="0" distB="0" distL="114300" distR="114300" simplePos="0" relativeHeight="251629568" behindDoc="0" locked="0" layoutInCell="1" allowOverlap="1">
                <wp:simplePos x="0" y="0"/>
                <wp:positionH relativeFrom="column">
                  <wp:posOffset>457200</wp:posOffset>
                </wp:positionH>
                <wp:positionV relativeFrom="paragraph">
                  <wp:posOffset>81915</wp:posOffset>
                </wp:positionV>
                <wp:extent cx="114300" cy="967105"/>
                <wp:effectExtent l="9525" t="5715" r="9525" b="8255"/>
                <wp:wrapNone/>
                <wp:docPr id="50" name="AutoShape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67105"/>
                        </a:xfrm>
                        <a:prstGeom prst="leftBrace">
                          <a:avLst>
                            <a:gd name="adj1" fmla="val 705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34188" id="AutoShape 625" o:spid="_x0000_s1026" type="#_x0000_t87" style="position:absolute;margin-left:36pt;margin-top:6.45pt;width:9pt;height:76.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"/>
            </w:pict>
          </mc:Fallback>
        </mc:AlternateContent>
      </w:r>
      <w:r w:rsidR="008968BB">
        <w:rPr>
          <w:b/>
          <w:bCs/>
          <w:sz w:val="32"/>
          <w:szCs w:val="32"/>
        </w:rPr>
        <w:t>Assigning overhead to</w:t>
      </w:r>
      <w:r w:rsidR="008968BB">
        <w:rPr>
          <w:sz w:val="32"/>
          <w:szCs w:val="32"/>
        </w:rPr>
        <w:t xml:space="preserve"> </w:t>
      </w:r>
      <w:r w:rsidR="008968BB">
        <w:rPr>
          <w:b/>
          <w:bCs/>
          <w:sz w:val="32"/>
          <w:szCs w:val="32"/>
        </w:rPr>
        <w:t>customers</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618304" behindDoc="0" locked="0" layoutInCell="1" allowOverlap="1">
                <wp:simplePos x="0" y="0"/>
                <wp:positionH relativeFrom="column">
                  <wp:posOffset>0</wp:posOffset>
                </wp:positionH>
                <wp:positionV relativeFrom="paragraph">
                  <wp:posOffset>305435</wp:posOffset>
                </wp:positionV>
                <wp:extent cx="457200" cy="342900"/>
                <wp:effectExtent l="9525" t="10160" r="9525" b="8890"/>
                <wp:wrapNone/>
                <wp:docPr id="49"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5" o:spid="_x0000_s1062" type="#_x0000_t202" style="position:absolute;left:0;text-align:left;margin-left:0;margin-top:24.05pt;width:36pt;height:2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" strokecolor="white">
                <v:textbox>
                  <w:txbxContent>
                    <w:p w:rsidR="008968BB" w:rsidRDefault="008968BB">
                      <w:pPr>
                        <w:rPr>
                          <w:sz w:val="32"/>
                          <w:szCs w:val="32"/>
                        </w:rPr>
                      </w:pPr>
                      <w:r>
                        <w:rPr>
                          <w:sz w:val="32"/>
                          <w:szCs w:val="32"/>
                        </w:rPr>
                        <w:t xml:space="preserve"> 33</w:t>
                      </w:r>
                    </w:p>
                  </w:txbxContent>
                </v:textbox>
              </v:shape>
            </w:pict>
          </mc:Fallback>
        </mc:AlternateContent>
      </w:r>
      <w:r w:rsidR="008968BB">
        <w:rPr>
          <w:sz w:val="32"/>
          <w:szCs w:val="32"/>
        </w:rPr>
        <w:t>The data needed to assign overhead costs to one of Baxter’s customers—</w:t>
      </w:r>
      <w:r w:rsidR="008968BB">
        <w:rPr>
          <w:b/>
          <w:bCs/>
          <w:sz w:val="32"/>
          <w:szCs w:val="32"/>
        </w:rPr>
        <w:t>Acme Auto Parts</w:t>
      </w:r>
      <w:r w:rsidR="008968BB">
        <w:rPr>
          <w:sz w:val="32"/>
          <w:szCs w:val="32"/>
        </w:rPr>
        <w:t xml:space="preserve"> is as shown.</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617280" behindDoc="0" locked="0" layoutInCell="1" allowOverlap="1">
                <wp:simplePos x="0" y="0"/>
                <wp:positionH relativeFrom="column">
                  <wp:posOffset>457200</wp:posOffset>
                </wp:positionH>
                <wp:positionV relativeFrom="paragraph">
                  <wp:posOffset>170180</wp:posOffset>
                </wp:positionV>
                <wp:extent cx="114300" cy="515620"/>
                <wp:effectExtent l="9525" t="8255" r="9525" b="9525"/>
                <wp:wrapNone/>
                <wp:docPr id="48" name="AutoShape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15620"/>
                        </a:xfrm>
                        <a:prstGeom prst="leftBrace">
                          <a:avLst>
                            <a:gd name="adj1" fmla="val 375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CC14E" id="AutoShape 574" o:spid="_x0000_s1026" type="#_x0000_t87" style="position:absolute;margin-left:36pt;margin-top:13.4pt;width:9pt;height:40.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"/>
            </w:pict>
          </mc:Fallback>
        </mc:AlternateContent>
      </w:r>
      <w:r>
        <w:rPr>
          <w:noProof/>
          <w:sz w:val="32"/>
          <w:szCs w:val="32"/>
        </w:rPr>
        <mc:AlternateContent>
          <mc:Choice Requires="wps">
            <w:drawing>
              <wp:anchor distT="0" distB="0" distL="114300" distR="114300" simplePos="0" relativeHeight="251632640" behindDoc="0" locked="0" layoutInCell="1" allowOverlap="1">
                <wp:simplePos x="0" y="0"/>
                <wp:positionH relativeFrom="column">
                  <wp:posOffset>0</wp:posOffset>
                </wp:positionH>
                <wp:positionV relativeFrom="paragraph">
                  <wp:posOffset>228600</wp:posOffset>
                </wp:positionV>
                <wp:extent cx="457200" cy="342900"/>
                <wp:effectExtent l="9525" t="9525" r="9525" b="9525"/>
                <wp:wrapNone/>
                <wp:docPr id="47"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8" o:spid="_x0000_s1063" type="#_x0000_t202" style="position:absolute;left:0;text-align:left;margin-left:0;margin-top:18pt;width:36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" strokecolor="white">
                <v:textbox>
                  <w:txbxContent>
                    <w:p w:rsidR="008968BB" w:rsidRDefault="008968BB">
                      <w:pPr>
                        <w:rPr>
                          <w:sz w:val="32"/>
                          <w:szCs w:val="32"/>
                        </w:rPr>
                      </w:pPr>
                      <w:r>
                        <w:rPr>
                          <w:sz w:val="32"/>
                          <w:szCs w:val="32"/>
                        </w:rPr>
                        <w:t xml:space="preserve"> 34</w:t>
                      </w:r>
                    </w:p>
                  </w:txbxContent>
                </v:textbox>
              </v:shape>
            </w:pict>
          </mc:Fallback>
        </mc:AlternateContent>
      </w:r>
      <w:r w:rsidR="008968BB">
        <w:rPr>
          <w:sz w:val="32"/>
          <w:szCs w:val="32"/>
        </w:rPr>
        <w:t>The total overhead cost assigned to Acme Auto Parts (</w:t>
      </w:r>
      <w:r w:rsidR="008968BB">
        <w:rPr>
          <w:b/>
          <w:bCs/>
          <w:sz w:val="32"/>
          <w:szCs w:val="32"/>
        </w:rPr>
        <w:t>$12,916</w:t>
      </w:r>
      <w:r w:rsidR="008968BB">
        <w:rPr>
          <w:sz w:val="32"/>
          <w:szCs w:val="32"/>
        </w:rPr>
        <w:t>) is calculated as shown.</w:t>
      </w:r>
    </w:p>
    <w:p w:rsidR="008968BB" w:rsidRDefault="008968BB">
      <w:pPr>
        <w:rPr>
          <w:i/>
          <w:sz w:val="32"/>
          <w:szCs w:val="32"/>
        </w:rPr>
      </w:pPr>
    </w:p>
    <w:p w:rsidR="008968BB" w:rsidRDefault="00F02E00">
      <w:pPr>
        <w:ind w:left="1440"/>
        <w:rPr>
          <w:i/>
          <w:sz w:val="32"/>
          <w:szCs w:val="32"/>
        </w:rPr>
      </w:pPr>
      <w:r>
        <w:rPr>
          <w:i/>
          <w:noProof/>
          <w:sz w:val="32"/>
          <w:szCs w:val="32"/>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107315</wp:posOffset>
                </wp:positionV>
                <wp:extent cx="457200" cy="342900"/>
                <wp:effectExtent l="0" t="2540" r="0" b="0"/>
                <wp:wrapNone/>
                <wp:docPr id="46"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7" o:spid="_x0000_s1064" type="#_x0000_t202" style="position:absolute;left:0;text-align:left;margin-left:0;margin-top:8.45pt;width:36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OshAIAABk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" stroked="f">
                <v:textbox>
                  <w:txbxContent>
                    <w:p w:rsidR="008968BB" w:rsidRDefault="008968BB">
                      <w:pPr>
                        <w:rPr>
                          <w:sz w:val="32"/>
                          <w:szCs w:val="32"/>
                        </w:rPr>
                      </w:pPr>
                      <w:r>
                        <w:rPr>
                          <w:sz w:val="32"/>
                          <w:szCs w:val="32"/>
                        </w:rPr>
                        <w:t xml:space="preserve"> 35</w:t>
                      </w:r>
                    </w:p>
                  </w:txbxContent>
                </v:textbox>
              </v:shape>
            </w:pict>
          </mc:Fallback>
        </mc:AlternateContent>
      </w:r>
      <w:r>
        <w:rPr>
          <w:i/>
          <w:noProof/>
          <w:sz w:val="32"/>
          <w:szCs w:val="32"/>
        </w:rPr>
        <mc:AlternateContent>
          <mc:Choice Requires="wps">
            <w:drawing>
              <wp:anchor distT="0" distB="0" distL="114300" distR="114300" simplePos="0" relativeHeight="251709440" behindDoc="0" locked="0" layoutInCell="1" allowOverlap="1">
                <wp:simplePos x="0" y="0"/>
                <wp:positionH relativeFrom="column">
                  <wp:posOffset>457200</wp:posOffset>
                </wp:positionH>
                <wp:positionV relativeFrom="paragraph">
                  <wp:posOffset>61595</wp:posOffset>
                </wp:positionV>
                <wp:extent cx="114300" cy="457200"/>
                <wp:effectExtent l="9525" t="13970" r="9525" b="5080"/>
                <wp:wrapNone/>
                <wp:docPr id="45" name="AutoShape 8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D5FF6" id="AutoShape 856" o:spid="_x0000_s1026" type="#_x0000_t87" style="position:absolute;margin-left:36pt;margin-top:4.85pt;width:9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"/>
            </w:pict>
          </mc:Fallback>
        </mc:AlternateContent>
      </w:r>
      <w:r w:rsidR="008968BB">
        <w:rPr>
          <w:i/>
          <w:sz w:val="32"/>
          <w:szCs w:val="32"/>
        </w:rPr>
        <w:t>Learning Objective 5: Use activity-based costing to compute product and customer margins.</w:t>
      </w:r>
    </w:p>
    <w:p w:rsidR="008968BB" w:rsidRDefault="008968BB">
      <w:pPr>
        <w:numPr>
          <w:ilvl w:val="2"/>
          <w:numId w:val="1"/>
        </w:numPr>
        <w:rPr>
          <w:b/>
          <w:sz w:val="32"/>
          <w:szCs w:val="32"/>
        </w:rPr>
      </w:pPr>
      <w:r>
        <w:rPr>
          <w:sz w:val="32"/>
          <w:szCs w:val="32"/>
        </w:rPr>
        <w:br w:type="page"/>
      </w:r>
      <w:r>
        <w:rPr>
          <w:b/>
          <w:sz w:val="32"/>
          <w:szCs w:val="32"/>
        </w:rPr>
        <w:lastRenderedPageBreak/>
        <w:t>Step 5: prepare management reports</w:t>
      </w:r>
    </w:p>
    <w:p w:rsidR="008968BB" w:rsidRDefault="008968BB">
      <w:pPr>
        <w:rPr>
          <w:sz w:val="32"/>
          <w:szCs w:val="32"/>
        </w:rPr>
      </w:pPr>
    </w:p>
    <w:p w:rsidR="008968BB" w:rsidRDefault="00F02E00">
      <w:pPr>
        <w:numPr>
          <w:ilvl w:val="3"/>
          <w:numId w:val="1"/>
        </w:numPr>
        <w:rPr>
          <w:b/>
          <w:bCs/>
          <w:sz w:val="32"/>
          <w:szCs w:val="32"/>
        </w:rPr>
      </w:pPr>
      <w:r>
        <w:rPr>
          <w:b/>
          <w:bCs/>
          <w:noProof/>
          <w:sz w:val="32"/>
          <w:szCs w:val="32"/>
        </w:rPr>
        <mc:AlternateContent>
          <mc:Choice Requires="wps">
            <w:drawing>
              <wp:anchor distT="0" distB="0" distL="114300" distR="114300" simplePos="0" relativeHeight="251604992" behindDoc="0" locked="0" layoutInCell="1" allowOverlap="1">
                <wp:simplePos x="0" y="0"/>
                <wp:positionH relativeFrom="column">
                  <wp:posOffset>457200</wp:posOffset>
                </wp:positionH>
                <wp:positionV relativeFrom="paragraph">
                  <wp:posOffset>104140</wp:posOffset>
                </wp:positionV>
                <wp:extent cx="114300" cy="1122680"/>
                <wp:effectExtent l="9525" t="8890" r="9525" b="11430"/>
                <wp:wrapNone/>
                <wp:docPr id="44"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22680"/>
                        </a:xfrm>
                        <a:prstGeom prst="leftBrace">
                          <a:avLst>
                            <a:gd name="adj1" fmla="val 818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8204C" id="AutoShape 513" o:spid="_x0000_s1026" type="#_x0000_t87" style="position:absolute;margin-left:36pt;margin-top:8.2pt;width:9pt;height:88.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"/>
            </w:pict>
          </mc:Fallback>
        </mc:AlternateContent>
      </w:r>
      <w:r w:rsidR="008968BB">
        <w:rPr>
          <w:b/>
          <w:bCs/>
          <w:sz w:val="32"/>
          <w:szCs w:val="32"/>
        </w:rPr>
        <w:t>Product margin calculations</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633664" behindDoc="0" locked="0" layoutInCell="1" allowOverlap="1">
                <wp:simplePos x="0" y="0"/>
                <wp:positionH relativeFrom="column">
                  <wp:posOffset>0</wp:posOffset>
                </wp:positionH>
                <wp:positionV relativeFrom="paragraph">
                  <wp:posOffset>307340</wp:posOffset>
                </wp:positionV>
                <wp:extent cx="457200" cy="342900"/>
                <wp:effectExtent l="9525" t="12065" r="9525" b="6985"/>
                <wp:wrapNone/>
                <wp:docPr id="43"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065" type="#_x0000_t202" style="position:absolute;left:0;text-align:left;margin-left:0;margin-top:24.2pt;width:36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" strokecolor="white">
                <v:textbox>
                  <w:txbxContent>
                    <w:p w:rsidR="008968BB" w:rsidRDefault="008968BB">
                      <w:pPr>
                        <w:rPr>
                          <w:sz w:val="32"/>
                          <w:szCs w:val="32"/>
                        </w:rPr>
                      </w:pPr>
                      <w:r>
                        <w:rPr>
                          <w:sz w:val="32"/>
                          <w:szCs w:val="32"/>
                        </w:rPr>
                        <w:t xml:space="preserve"> 36</w:t>
                      </w:r>
                    </w:p>
                  </w:txbxContent>
                </v:textbox>
              </v:shape>
            </w:pict>
          </mc:Fallback>
        </mc:AlternateContent>
      </w:r>
      <w:r w:rsidR="008968BB">
        <w:rPr>
          <w:sz w:val="32"/>
          <w:szCs w:val="32"/>
        </w:rPr>
        <w:t xml:space="preserve">The first step in computing </w:t>
      </w:r>
      <w:r w:rsidR="008968BB">
        <w:rPr>
          <w:bCs/>
          <w:sz w:val="32"/>
          <w:szCs w:val="32"/>
        </w:rPr>
        <w:t xml:space="preserve">product margins </w:t>
      </w:r>
      <w:r w:rsidR="008968BB">
        <w:rPr>
          <w:sz w:val="32"/>
          <w:szCs w:val="32"/>
        </w:rPr>
        <w:t xml:space="preserve">is to gather each product’s </w:t>
      </w:r>
      <w:r w:rsidR="008968BB">
        <w:rPr>
          <w:b/>
          <w:bCs/>
          <w:sz w:val="32"/>
          <w:szCs w:val="32"/>
        </w:rPr>
        <w:t>sales and direct cost data</w:t>
      </w:r>
      <w:r w:rsidR="008968BB">
        <w:rPr>
          <w:sz w:val="32"/>
          <w:szCs w:val="32"/>
        </w:rPr>
        <w:t xml:space="preserve"> which are assumed to be as shown.</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635712" behindDoc="0" locked="0" layoutInCell="1" allowOverlap="1">
                <wp:simplePos x="0" y="0"/>
                <wp:positionH relativeFrom="column">
                  <wp:posOffset>0</wp:posOffset>
                </wp:positionH>
                <wp:positionV relativeFrom="paragraph">
                  <wp:posOffset>401320</wp:posOffset>
                </wp:positionV>
                <wp:extent cx="457200" cy="342900"/>
                <wp:effectExtent l="9525" t="10795" r="9525" b="8255"/>
                <wp:wrapNone/>
                <wp:docPr id="4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1" o:spid="_x0000_s1066" type="#_x0000_t202" style="position:absolute;left:0;text-align:left;margin-left:0;margin-top:31.6pt;width:36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" strokecolor="white">
                <v:textbox>
                  <w:txbxContent>
                    <w:p w:rsidR="008968BB" w:rsidRDefault="008968BB">
                      <w:pPr>
                        <w:rPr>
                          <w:sz w:val="32"/>
                          <w:szCs w:val="32"/>
                        </w:rPr>
                      </w:pPr>
                      <w:r>
                        <w:rPr>
                          <w:sz w:val="32"/>
                          <w:szCs w:val="32"/>
                        </w:rPr>
                        <w:t xml:space="preserve"> 37</w:t>
                      </w:r>
                    </w:p>
                  </w:txbxContent>
                </v:textbox>
              </v:shape>
            </w:pict>
          </mc:Fallback>
        </mc:AlternateContent>
      </w:r>
      <w:r>
        <w:rPr>
          <w:noProof/>
          <w:sz w:val="32"/>
          <w:szCs w:val="32"/>
        </w:rPr>
        <mc:AlternateContent>
          <mc:Choice Requires="wps">
            <w:drawing>
              <wp:anchor distT="0" distB="0" distL="114300" distR="114300" simplePos="0" relativeHeight="251631616" behindDoc="0" locked="0" layoutInCell="1" allowOverlap="1">
                <wp:simplePos x="0" y="0"/>
                <wp:positionH relativeFrom="column">
                  <wp:posOffset>457200</wp:posOffset>
                </wp:positionH>
                <wp:positionV relativeFrom="paragraph">
                  <wp:posOffset>172720</wp:posOffset>
                </wp:positionV>
                <wp:extent cx="114300" cy="800100"/>
                <wp:effectExtent l="9525" t="10795" r="9525" b="8255"/>
                <wp:wrapNone/>
                <wp:docPr id="41" name="AutoShape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E172A" id="AutoShape 627" o:spid="_x0000_s1026" type="#_x0000_t87" style="position:absolute;margin-left:36pt;margin-top:13.6pt;width:9pt;height:6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tJRhAIAAC8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"/>
            </w:pict>
          </mc:Fallback>
        </mc:AlternateContent>
      </w:r>
      <w:r w:rsidR="008968BB">
        <w:rPr>
          <w:sz w:val="32"/>
          <w:szCs w:val="32"/>
        </w:rPr>
        <w:t xml:space="preserve">The second step is to incorporate the previously computed </w:t>
      </w:r>
      <w:r w:rsidR="008968BB">
        <w:rPr>
          <w:b/>
          <w:bCs/>
          <w:sz w:val="32"/>
          <w:szCs w:val="32"/>
        </w:rPr>
        <w:t>activity-based cost assignments</w:t>
      </w:r>
      <w:r w:rsidR="008968BB">
        <w:rPr>
          <w:sz w:val="32"/>
          <w:szCs w:val="32"/>
        </w:rPr>
        <w:t xml:space="preserve"> pertaining to each product.</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152400</wp:posOffset>
                </wp:positionV>
                <wp:extent cx="114300" cy="972820"/>
                <wp:effectExtent l="9525" t="9525" r="9525" b="8255"/>
                <wp:wrapNone/>
                <wp:docPr id="40" name="AutoShape 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72820"/>
                        </a:xfrm>
                        <a:prstGeom prst="leftBrace">
                          <a:avLst>
                            <a:gd name="adj1" fmla="val 70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09629" id="AutoShape 696" o:spid="_x0000_s1026" type="#_x0000_t87" style="position:absolute;margin-left:36pt;margin-top:12pt;width:9pt;height:7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D/hQIAAC8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"/>
            </w:pict>
          </mc:Fallback>
        </mc:AlternateContent>
      </w:r>
      <w:r>
        <w:rPr>
          <w:noProof/>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551180</wp:posOffset>
                </wp:positionV>
                <wp:extent cx="457200" cy="342900"/>
                <wp:effectExtent l="0" t="0" r="0" b="1270"/>
                <wp:wrapNone/>
                <wp:docPr id="39"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0" o:spid="_x0000_s1067" type="#_x0000_t202" style="position:absolute;left:0;text-align:left;margin-left:0;margin-top:43.4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" stroked="f">
                <v:textbox>
                  <w:txbxContent>
                    <w:p w:rsidR="008968BB" w:rsidRDefault="008968BB">
                      <w:pPr>
                        <w:rPr>
                          <w:sz w:val="32"/>
                          <w:szCs w:val="32"/>
                        </w:rPr>
                      </w:pPr>
                      <w:r>
                        <w:rPr>
                          <w:sz w:val="32"/>
                          <w:szCs w:val="32"/>
                        </w:rPr>
                        <w:t xml:space="preserve"> 38</w:t>
                      </w:r>
                    </w:p>
                  </w:txbxContent>
                </v:textbox>
              </v:shape>
            </w:pict>
          </mc:Fallback>
        </mc:AlternateContent>
      </w:r>
      <w:r w:rsidR="008968BB">
        <w:rPr>
          <w:sz w:val="32"/>
          <w:szCs w:val="32"/>
        </w:rPr>
        <w:t>The third step is to compute product margins (</w:t>
      </w:r>
      <w:r w:rsidR="008968BB">
        <w:rPr>
          <w:b/>
          <w:bCs/>
          <w:sz w:val="32"/>
          <w:szCs w:val="32"/>
        </w:rPr>
        <w:t>$8,372,000 for SureStarts and a loss of $1,132,000 for LongLifes</w:t>
      </w:r>
      <w:r w:rsidR="008968BB">
        <w:rPr>
          <w:sz w:val="32"/>
          <w:szCs w:val="32"/>
        </w:rPr>
        <w:t>) by deducting each product’s direct and indirect costs from its sales.</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236855</wp:posOffset>
                </wp:positionV>
                <wp:extent cx="457200" cy="342900"/>
                <wp:effectExtent l="0" t="0" r="0" b="1270"/>
                <wp:wrapNone/>
                <wp:docPr id="38"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3" o:spid="_x0000_s1068" type="#_x0000_t202" style="position:absolute;left:0;text-align:left;margin-left:0;margin-top:18.65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QFhAIAABk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" stroked="f">
                <v:textbox>
                  <w:txbxContent>
                    <w:p w:rsidR="008968BB" w:rsidRDefault="008968BB">
                      <w:pPr>
                        <w:rPr>
                          <w:sz w:val="32"/>
                          <w:szCs w:val="32"/>
                        </w:rPr>
                      </w:pPr>
                      <w:r>
                        <w:rPr>
                          <w:sz w:val="32"/>
                          <w:szCs w:val="32"/>
                        </w:rPr>
                        <w:t xml:space="preserve"> 39</w:t>
                      </w:r>
                    </w:p>
                  </w:txbxContent>
                </v:textbox>
              </v:shape>
            </w:pict>
          </mc:Fallback>
        </mc:AlternateContent>
      </w:r>
      <w:r>
        <w:rPr>
          <w:noProof/>
          <w:sz w:val="32"/>
          <w:szCs w:val="32"/>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8255</wp:posOffset>
                </wp:positionV>
                <wp:extent cx="114300" cy="685800"/>
                <wp:effectExtent l="9525" t="8255" r="9525" b="10795"/>
                <wp:wrapNone/>
                <wp:docPr id="37" name="AutoShape 6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75249" id="AutoShape 697" o:spid="_x0000_s1026" type="#_x0000_t87" style="position:absolute;margin-left:36pt;margin-top:.65pt;width: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"/>
            </w:pict>
          </mc:Fallback>
        </mc:AlternateContent>
      </w:r>
      <w:r w:rsidR="008968BB">
        <w:rPr>
          <w:sz w:val="32"/>
          <w:szCs w:val="32"/>
        </w:rPr>
        <w:t xml:space="preserve">The product margins can be </w:t>
      </w:r>
      <w:r w:rsidR="008968BB">
        <w:rPr>
          <w:b/>
          <w:bCs/>
          <w:sz w:val="32"/>
          <w:szCs w:val="32"/>
        </w:rPr>
        <w:t>reconciled</w:t>
      </w:r>
      <w:r w:rsidR="008968BB">
        <w:rPr>
          <w:sz w:val="32"/>
          <w:szCs w:val="32"/>
        </w:rPr>
        <w:t xml:space="preserve"> with the company’s net operating income as shown.</w:t>
      </w:r>
    </w:p>
    <w:p w:rsidR="008968BB" w:rsidRDefault="008968BB">
      <w:pPr>
        <w:numPr>
          <w:ilvl w:val="3"/>
          <w:numId w:val="1"/>
        </w:numPr>
        <w:rPr>
          <w:b/>
          <w:bCs/>
          <w:sz w:val="32"/>
          <w:szCs w:val="32"/>
        </w:rPr>
      </w:pPr>
      <w:r>
        <w:rPr>
          <w:b/>
          <w:bCs/>
          <w:sz w:val="32"/>
          <w:szCs w:val="32"/>
        </w:rPr>
        <w:t>Customer margin calculation</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271780</wp:posOffset>
                </wp:positionV>
                <wp:extent cx="457200" cy="342900"/>
                <wp:effectExtent l="9525" t="5080" r="9525" b="13970"/>
                <wp:wrapNone/>
                <wp:docPr id="36"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069" type="#_x0000_t202" style="position:absolute;left:0;text-align:left;margin-left:0;margin-top:21.4pt;width:36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" strokecolor="white">
                <v:textbox>
                  <w:txbxContent>
                    <w:p w:rsidR="008968BB" w:rsidRDefault="008968BB">
                      <w:pPr>
                        <w:rPr>
                          <w:sz w:val="32"/>
                          <w:szCs w:val="32"/>
                        </w:rPr>
                      </w:pPr>
                      <w:r>
                        <w:rPr>
                          <w:sz w:val="32"/>
                          <w:szCs w:val="32"/>
                        </w:rPr>
                        <w:t xml:space="preserve"> 40</w:t>
                      </w:r>
                    </w:p>
                  </w:txbxContent>
                </v:textbox>
              </v:shape>
            </w:pict>
          </mc:Fallback>
        </mc:AlternateContent>
      </w:r>
      <w:r>
        <w:rPr>
          <w:noProof/>
          <w:sz w:val="32"/>
          <w:szCs w:val="32"/>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102235</wp:posOffset>
                </wp:positionV>
                <wp:extent cx="114300" cy="685800"/>
                <wp:effectExtent l="9525" t="6985" r="9525" b="12065"/>
                <wp:wrapNone/>
                <wp:docPr id="35" name="AutoShape 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D7DF2" id="AutoShape 704" o:spid="_x0000_s1026" type="#_x0000_t87" style="position:absolute;margin-left:36pt;margin-top:8.05pt;width:9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"/>
            </w:pict>
          </mc:Fallback>
        </mc:AlternateContent>
      </w:r>
      <w:r w:rsidR="008968BB">
        <w:rPr>
          <w:sz w:val="32"/>
          <w:szCs w:val="32"/>
        </w:rPr>
        <w:t xml:space="preserve">The first step in computing Acme Auto Parts’ customer </w:t>
      </w:r>
      <w:r w:rsidR="008968BB">
        <w:rPr>
          <w:bCs/>
          <w:sz w:val="32"/>
          <w:szCs w:val="32"/>
        </w:rPr>
        <w:t>margin</w:t>
      </w:r>
      <w:r w:rsidR="008968BB">
        <w:rPr>
          <w:sz w:val="32"/>
          <w:szCs w:val="32"/>
        </w:rPr>
        <w:t xml:space="preserve"> is to gather its </w:t>
      </w:r>
      <w:r w:rsidR="008968BB">
        <w:rPr>
          <w:b/>
          <w:bCs/>
          <w:sz w:val="32"/>
          <w:szCs w:val="32"/>
        </w:rPr>
        <w:t>sales and direct cost data</w:t>
      </w:r>
      <w:r w:rsidR="008968BB">
        <w:rPr>
          <w:sz w:val="32"/>
          <w:szCs w:val="32"/>
        </w:rPr>
        <w:t xml:space="preserve"> which are assumed to be as shown.</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634688" behindDoc="0" locked="0" layoutInCell="1" allowOverlap="1">
                <wp:simplePos x="0" y="0"/>
                <wp:positionH relativeFrom="column">
                  <wp:posOffset>457200</wp:posOffset>
                </wp:positionH>
                <wp:positionV relativeFrom="paragraph">
                  <wp:posOffset>53340</wp:posOffset>
                </wp:positionV>
                <wp:extent cx="114300" cy="711200"/>
                <wp:effectExtent l="9525" t="5715" r="9525" b="6985"/>
                <wp:wrapNone/>
                <wp:docPr id="34" name="AutoShape 6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11200"/>
                        </a:xfrm>
                        <a:prstGeom prst="leftBrace">
                          <a:avLst>
                            <a:gd name="adj1" fmla="val 518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DA1FF" id="AutoShape 630" o:spid="_x0000_s1026" type="#_x0000_t87" style="position:absolute;margin-left:36pt;margin-top:4.2pt;width:9pt;height:5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"/>
            </w:pict>
          </mc:Fallback>
        </mc:AlternateContent>
      </w:r>
      <w:r>
        <w:rPr>
          <w:noProof/>
          <w:sz w:val="32"/>
          <w:szCs w:val="3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310515</wp:posOffset>
                </wp:positionV>
                <wp:extent cx="457200" cy="342900"/>
                <wp:effectExtent l="0" t="0" r="0" b="3810"/>
                <wp:wrapNone/>
                <wp:docPr id="33" name="Text 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8" o:spid="_x0000_s1070" type="#_x0000_t202" style="position:absolute;left:0;text-align:left;margin-left:0;margin-top:24.45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" stroked="f">
                <v:textbox>
                  <w:txbxContent>
                    <w:p w:rsidR="008968BB" w:rsidRDefault="008968BB">
                      <w:pPr>
                        <w:rPr>
                          <w:sz w:val="32"/>
                          <w:szCs w:val="32"/>
                        </w:rPr>
                      </w:pPr>
                      <w:r>
                        <w:rPr>
                          <w:sz w:val="32"/>
                          <w:szCs w:val="32"/>
                        </w:rPr>
                        <w:t xml:space="preserve"> 41</w:t>
                      </w:r>
                    </w:p>
                  </w:txbxContent>
                </v:textbox>
              </v:shape>
            </w:pict>
          </mc:Fallback>
        </mc:AlternateContent>
      </w:r>
      <w:r w:rsidR="008968BB">
        <w:rPr>
          <w:sz w:val="32"/>
          <w:szCs w:val="32"/>
        </w:rPr>
        <w:t xml:space="preserve">The second step is to incorporate Acme Auto’s previously computed </w:t>
      </w:r>
      <w:r w:rsidR="008968BB">
        <w:rPr>
          <w:b/>
          <w:bCs/>
          <w:sz w:val="32"/>
          <w:szCs w:val="32"/>
        </w:rPr>
        <w:t>activity-based cost assignments</w:t>
      </w:r>
      <w:r w:rsidR="008968BB">
        <w:rPr>
          <w:sz w:val="32"/>
          <w:szCs w:val="32"/>
        </w:rPr>
        <w:t>.</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356235</wp:posOffset>
                </wp:positionV>
                <wp:extent cx="457200" cy="342900"/>
                <wp:effectExtent l="0" t="3810" r="0" b="0"/>
                <wp:wrapNone/>
                <wp:docPr id="32"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1" o:spid="_x0000_s1071" type="#_x0000_t202" style="position:absolute;left:0;text-align:left;margin-left:0;margin-top:28.05pt;width:3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" stroked="f">
                <v:textbox>
                  <w:txbxContent>
                    <w:p w:rsidR="008968BB" w:rsidRDefault="008968BB">
                      <w:pPr>
                        <w:rPr>
                          <w:sz w:val="32"/>
                          <w:szCs w:val="32"/>
                        </w:rPr>
                      </w:pPr>
                      <w:r>
                        <w:rPr>
                          <w:sz w:val="32"/>
                          <w:szCs w:val="32"/>
                        </w:rPr>
                        <w:t xml:space="preserve"> 42</w:t>
                      </w:r>
                    </w:p>
                  </w:txbxContent>
                </v:textbox>
              </v:shape>
            </w:pict>
          </mc:Fallback>
        </mc:AlternateContent>
      </w:r>
      <w:r>
        <w:rPr>
          <w:noProof/>
          <w:sz w:val="32"/>
          <w:szCs w:val="32"/>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175895</wp:posOffset>
                </wp:positionV>
                <wp:extent cx="114300" cy="751840"/>
                <wp:effectExtent l="9525" t="13970" r="9525" b="5715"/>
                <wp:wrapNone/>
                <wp:docPr id="31" name="AutoShape 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51840"/>
                        </a:xfrm>
                        <a:prstGeom prst="leftBrace">
                          <a:avLst>
                            <a:gd name="adj1" fmla="val 548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95E8D" id="AutoShape 705" o:spid="_x0000_s1026" type="#_x0000_t87" style="position:absolute;margin-left:36pt;margin-top:13.85pt;width:9pt;height:5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"/>
            </w:pict>
          </mc:Fallback>
        </mc:AlternateContent>
      </w:r>
      <w:r w:rsidR="008968BB">
        <w:rPr>
          <w:sz w:val="32"/>
          <w:szCs w:val="32"/>
        </w:rPr>
        <w:t>The third step is to compute Acme Auto’s customer margin (</w:t>
      </w:r>
      <w:r w:rsidR="008968BB">
        <w:rPr>
          <w:b/>
          <w:bCs/>
          <w:sz w:val="32"/>
          <w:szCs w:val="32"/>
        </w:rPr>
        <w:t>$384</w:t>
      </w:r>
      <w:r w:rsidR="008968BB">
        <w:rPr>
          <w:sz w:val="32"/>
          <w:szCs w:val="32"/>
        </w:rPr>
        <w:t>) by deducting all its direct and indirect costs from its sales.</w:t>
      </w:r>
    </w:p>
    <w:p w:rsidR="008968BB" w:rsidRDefault="008968BB">
      <w:pPr>
        <w:numPr>
          <w:ilvl w:val="0"/>
          <w:numId w:val="1"/>
        </w:numPr>
        <w:rPr>
          <w:sz w:val="32"/>
        </w:rPr>
      </w:pPr>
      <w:r>
        <w:rPr>
          <w:sz w:val="32"/>
          <w:szCs w:val="32"/>
        </w:rPr>
        <w:br w:type="page"/>
      </w:r>
      <w:r>
        <w:rPr>
          <w:b/>
          <w:bCs/>
          <w:sz w:val="32"/>
        </w:rPr>
        <w:lastRenderedPageBreak/>
        <w:t>Comparison of traditional and ABC product costs</w:t>
      </w:r>
    </w:p>
    <w:p w:rsidR="008968BB" w:rsidRDefault="008968BB">
      <w:pPr>
        <w:pStyle w:val="BodyText"/>
        <w:rPr>
          <w:bCs/>
        </w:rPr>
      </w:pPr>
    </w:p>
    <w:p w:rsidR="008968BB" w:rsidRDefault="008968BB">
      <w:pPr>
        <w:pStyle w:val="Heading4"/>
      </w:pPr>
      <w:r>
        <w:t>Product margins computed using the traditional cost system</w:t>
      </w:r>
    </w:p>
    <w:p w:rsidR="008968BB" w:rsidRDefault="008968BB">
      <w:pPr>
        <w:rPr>
          <w:sz w:val="32"/>
          <w:szCs w:val="32"/>
        </w:rPr>
      </w:pPr>
    </w:p>
    <w:p w:rsidR="008968BB" w:rsidRDefault="00F02E00">
      <w:pPr>
        <w:numPr>
          <w:ilvl w:val="2"/>
          <w:numId w:val="1"/>
        </w:numPr>
        <w:rPr>
          <w:sz w:val="32"/>
          <w:szCs w:val="32"/>
        </w:rPr>
      </w:pPr>
      <w:r>
        <w:rPr>
          <w:noProof/>
          <w:sz w:val="32"/>
          <w:szCs w:val="32"/>
        </w:rPr>
        <mc:AlternateContent>
          <mc:Choice Requires="wps">
            <w:drawing>
              <wp:anchor distT="0" distB="0" distL="114300" distR="114300" simplePos="0" relativeHeight="251607040" behindDoc="0" locked="0" layoutInCell="1" allowOverlap="1">
                <wp:simplePos x="0" y="0"/>
                <wp:positionH relativeFrom="column">
                  <wp:posOffset>0</wp:posOffset>
                </wp:positionH>
                <wp:positionV relativeFrom="paragraph">
                  <wp:posOffset>58420</wp:posOffset>
                </wp:positionV>
                <wp:extent cx="457200" cy="342900"/>
                <wp:effectExtent l="9525" t="10795" r="9525" b="8255"/>
                <wp:wrapNone/>
                <wp:docPr id="3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0" o:spid="_x0000_s1072" type="#_x0000_t202" style="position:absolute;left:0;text-align:left;margin-left:0;margin-top:4.6pt;width:36pt;height:2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" strokecolor="white">
                <v:textbox>
                  <w:txbxContent>
                    <w:p w:rsidR="008968BB" w:rsidRDefault="008968BB">
                      <w:pPr>
                        <w:rPr>
                          <w:sz w:val="32"/>
                          <w:szCs w:val="32"/>
                        </w:rPr>
                      </w:pPr>
                      <w:r>
                        <w:rPr>
                          <w:sz w:val="32"/>
                          <w:szCs w:val="32"/>
                        </w:rPr>
                        <w:t xml:space="preserve"> 43</w:t>
                      </w:r>
                    </w:p>
                  </w:txbxContent>
                </v:textbox>
              </v:shape>
            </w:pict>
          </mc:Fallback>
        </mc:AlternateContent>
      </w:r>
      <w:r>
        <w:rPr>
          <w:noProof/>
          <w:sz w:val="32"/>
          <w:szCs w:val="32"/>
        </w:rPr>
        <mc:AlternateContent>
          <mc:Choice Requires="wps">
            <w:drawing>
              <wp:anchor distT="0" distB="0" distL="114300" distR="114300" simplePos="0" relativeHeight="251606016" behindDoc="0" locked="0" layoutInCell="1" allowOverlap="1">
                <wp:simplePos x="0" y="0"/>
                <wp:positionH relativeFrom="column">
                  <wp:posOffset>457200</wp:posOffset>
                </wp:positionH>
                <wp:positionV relativeFrom="paragraph">
                  <wp:posOffset>58420</wp:posOffset>
                </wp:positionV>
                <wp:extent cx="114300" cy="342900"/>
                <wp:effectExtent l="9525" t="10795" r="9525" b="8255"/>
                <wp:wrapNone/>
                <wp:docPr id="29"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20F6C" id="AutoShape 519" o:spid="_x0000_s1026" type="#_x0000_t87" style="position:absolute;margin-left:36pt;margin-top:4.6pt;width:9pt;height: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"/>
            </w:pict>
          </mc:Fallback>
        </mc:AlternateContent>
      </w:r>
      <w:r w:rsidR="008968BB">
        <w:rPr>
          <w:sz w:val="32"/>
          <w:szCs w:val="32"/>
        </w:rPr>
        <w:t>The first step is to gather each product’s sales and direct cost data as shown.</w:t>
      </w:r>
    </w:p>
    <w:p w:rsidR="008968BB" w:rsidRDefault="008968BB">
      <w:pPr>
        <w:rPr>
          <w:sz w:val="32"/>
          <w:szCs w:val="32"/>
        </w:rPr>
      </w:pPr>
    </w:p>
    <w:p w:rsidR="008968BB" w:rsidRDefault="00F02E00">
      <w:pPr>
        <w:numPr>
          <w:ilvl w:val="2"/>
          <w:numId w:val="1"/>
        </w:numPr>
        <w:rPr>
          <w:sz w:val="32"/>
          <w:szCs w:val="32"/>
        </w:rPr>
      </w:pPr>
      <w:r>
        <w:rPr>
          <w:noProof/>
          <w:sz w:val="32"/>
          <w:szCs w:val="32"/>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43180</wp:posOffset>
                </wp:positionV>
                <wp:extent cx="114300" cy="2514600"/>
                <wp:effectExtent l="9525" t="5080" r="9525" b="13970"/>
                <wp:wrapNone/>
                <wp:docPr id="28" name="AutoShape 7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514600"/>
                        </a:xfrm>
                        <a:prstGeom prst="leftBrace">
                          <a:avLst>
                            <a:gd name="adj1" fmla="val 1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FC168" id="AutoShape 714" o:spid="_x0000_s1026" type="#_x0000_t87" style="position:absolute;margin-left:36pt;margin-top:3.4pt;width:9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"/>
            </w:pict>
          </mc:Fallback>
        </mc:AlternateContent>
      </w:r>
      <w:r w:rsidR="008968BB">
        <w:rPr>
          <w:sz w:val="32"/>
          <w:szCs w:val="32"/>
        </w:rPr>
        <w:t xml:space="preserve">The second step is to compute the </w:t>
      </w:r>
      <w:r w:rsidR="008968BB">
        <w:rPr>
          <w:b/>
          <w:bCs/>
          <w:sz w:val="32"/>
          <w:szCs w:val="32"/>
        </w:rPr>
        <w:t>plantwide overhead rate</w:t>
      </w:r>
      <w:r w:rsidR="008968BB">
        <w:rPr>
          <w:sz w:val="32"/>
          <w:szCs w:val="32"/>
        </w:rPr>
        <w:t>. Notice:</w:t>
      </w:r>
    </w:p>
    <w:p w:rsidR="008968BB" w:rsidRDefault="008968BB">
      <w:pPr>
        <w:rPr>
          <w:sz w:val="32"/>
          <w:szCs w:val="32"/>
        </w:rPr>
      </w:pPr>
    </w:p>
    <w:p w:rsidR="008968BB" w:rsidRDefault="00F02E00">
      <w:pPr>
        <w:numPr>
          <w:ilvl w:val="3"/>
          <w:numId w:val="1"/>
        </w:numPr>
        <w:rPr>
          <w:sz w:val="32"/>
          <w:szCs w:val="32"/>
        </w:rPr>
      </w:pPr>
      <w:r>
        <w:rPr>
          <w:noProof/>
          <w:sz w:val="32"/>
          <w:szCs w:val="32"/>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371475</wp:posOffset>
                </wp:positionV>
                <wp:extent cx="457200" cy="342900"/>
                <wp:effectExtent l="0" t="0" r="0" b="0"/>
                <wp:wrapNone/>
                <wp:docPr id="27"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7" o:spid="_x0000_s1073" type="#_x0000_t202" style="position:absolute;left:0;text-align:left;margin-left:0;margin-top:29.25pt;width:3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" stroked="f">
                <v:textbox>
                  <w:txbxContent>
                    <w:p w:rsidR="008968BB" w:rsidRDefault="008968BB">
                      <w:pPr>
                        <w:rPr>
                          <w:sz w:val="32"/>
                          <w:szCs w:val="32"/>
                        </w:rPr>
                      </w:pPr>
                      <w:r>
                        <w:rPr>
                          <w:sz w:val="32"/>
                          <w:szCs w:val="32"/>
                        </w:rPr>
                        <w:t xml:space="preserve"> 44</w:t>
                      </w:r>
                    </w:p>
                  </w:txbxContent>
                </v:textbox>
              </v:shape>
            </w:pict>
          </mc:Fallback>
        </mc:AlternateContent>
      </w:r>
      <w:r w:rsidR="008968BB">
        <w:rPr>
          <w:sz w:val="32"/>
          <w:szCs w:val="32"/>
        </w:rPr>
        <w:t xml:space="preserve">The numerator is the </w:t>
      </w:r>
      <w:r w:rsidR="008968BB">
        <w:rPr>
          <w:b/>
          <w:bCs/>
          <w:sz w:val="32"/>
          <w:szCs w:val="32"/>
        </w:rPr>
        <w:t>$14,000,000 of manufacturing overhead</w:t>
      </w:r>
      <w:r w:rsidR="008968BB">
        <w:rPr>
          <w:sz w:val="32"/>
          <w:szCs w:val="32"/>
        </w:rPr>
        <w:t xml:space="preserve"> shown earlier on the company’s income statement.</w:t>
      </w:r>
    </w:p>
    <w:p w:rsidR="008968BB" w:rsidRDefault="008968BB">
      <w:pPr>
        <w:numPr>
          <w:ilvl w:val="3"/>
          <w:numId w:val="1"/>
        </w:numPr>
        <w:rPr>
          <w:sz w:val="32"/>
          <w:szCs w:val="32"/>
        </w:rPr>
      </w:pPr>
      <w:r>
        <w:rPr>
          <w:sz w:val="32"/>
          <w:szCs w:val="32"/>
        </w:rPr>
        <w:t xml:space="preserve">The denominator is the </w:t>
      </w:r>
      <w:r>
        <w:rPr>
          <w:b/>
          <w:sz w:val="32"/>
          <w:szCs w:val="32"/>
        </w:rPr>
        <w:t>80</w:t>
      </w:r>
      <w:r>
        <w:rPr>
          <w:b/>
          <w:bCs/>
          <w:sz w:val="32"/>
          <w:szCs w:val="32"/>
        </w:rPr>
        <w:t>0,000 machine hours</w:t>
      </w:r>
      <w:r>
        <w:rPr>
          <w:sz w:val="32"/>
          <w:szCs w:val="32"/>
        </w:rPr>
        <w:t xml:space="preserve"> used for the order size activity from the ABC system.</w:t>
      </w:r>
    </w:p>
    <w:p w:rsidR="008968BB" w:rsidRDefault="008968BB">
      <w:pPr>
        <w:numPr>
          <w:ilvl w:val="3"/>
          <w:numId w:val="1"/>
        </w:numPr>
        <w:rPr>
          <w:sz w:val="32"/>
          <w:szCs w:val="32"/>
        </w:rPr>
      </w:pPr>
      <w:r>
        <w:rPr>
          <w:sz w:val="32"/>
          <w:szCs w:val="32"/>
        </w:rPr>
        <w:t xml:space="preserve">The plantwide overhead rate is </w:t>
      </w:r>
      <w:r>
        <w:rPr>
          <w:b/>
          <w:bCs/>
          <w:sz w:val="32"/>
          <w:szCs w:val="32"/>
        </w:rPr>
        <w:t>$17.50 per machine-hour</w:t>
      </w:r>
      <w:r>
        <w:rPr>
          <w:sz w:val="32"/>
          <w:szCs w:val="32"/>
        </w:rPr>
        <w:t>.</w:t>
      </w:r>
    </w:p>
    <w:p w:rsidR="008968BB" w:rsidRDefault="008968BB">
      <w:pPr>
        <w:rPr>
          <w:sz w:val="32"/>
          <w:szCs w:val="32"/>
        </w:rPr>
      </w:pPr>
    </w:p>
    <w:p w:rsidR="008968BB" w:rsidRDefault="00F02E00">
      <w:pPr>
        <w:numPr>
          <w:ilvl w:val="2"/>
          <w:numId w:val="1"/>
        </w:numPr>
        <w:rPr>
          <w:sz w:val="32"/>
          <w:szCs w:val="32"/>
        </w:rPr>
      </w:pPr>
      <w:r>
        <w:rPr>
          <w:noProof/>
          <w:sz w:val="32"/>
          <w:szCs w:val="32"/>
        </w:rPr>
        <mc:AlternateContent>
          <mc:Choice Requires="wps">
            <w:drawing>
              <wp:anchor distT="0" distB="0" distL="114300" distR="114300" simplePos="0" relativeHeight="251637760" behindDoc="0" locked="0" layoutInCell="1" allowOverlap="1">
                <wp:simplePos x="0" y="0"/>
                <wp:positionH relativeFrom="column">
                  <wp:posOffset>457200</wp:posOffset>
                </wp:positionH>
                <wp:positionV relativeFrom="paragraph">
                  <wp:posOffset>97155</wp:posOffset>
                </wp:positionV>
                <wp:extent cx="114300" cy="2217420"/>
                <wp:effectExtent l="9525" t="11430" r="9525" b="9525"/>
                <wp:wrapNone/>
                <wp:docPr id="26"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17420"/>
                        </a:xfrm>
                        <a:prstGeom prst="leftBrace">
                          <a:avLst>
                            <a:gd name="adj1" fmla="val 16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8E9A3" id="AutoShape 637" o:spid="_x0000_s1026" type="#_x0000_t87" style="position:absolute;margin-left:36pt;margin-top:7.65pt;width:9pt;height:174.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"/>
            </w:pict>
          </mc:Fallback>
        </mc:AlternateContent>
      </w:r>
      <w:r w:rsidR="008968BB">
        <w:rPr>
          <w:sz w:val="32"/>
          <w:szCs w:val="32"/>
        </w:rPr>
        <w:t>The third step is to allocate manufacturing overhead to each product. Notice:</w:t>
      </w:r>
    </w:p>
    <w:p w:rsidR="008968BB" w:rsidRDefault="008968BB">
      <w:pPr>
        <w:rPr>
          <w:sz w:val="32"/>
          <w:szCs w:val="32"/>
        </w:rPr>
      </w:pPr>
    </w:p>
    <w:p w:rsidR="008968BB" w:rsidRDefault="00F02E00">
      <w:pPr>
        <w:numPr>
          <w:ilvl w:val="3"/>
          <w:numId w:val="1"/>
        </w:numPr>
        <w:rPr>
          <w:sz w:val="32"/>
          <w:szCs w:val="32"/>
        </w:rPr>
      </w:pPr>
      <w:r>
        <w:rPr>
          <w:noProof/>
          <w:sz w:val="32"/>
          <w:szCs w:val="32"/>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366395</wp:posOffset>
                </wp:positionV>
                <wp:extent cx="457200" cy="342900"/>
                <wp:effectExtent l="0" t="4445" r="0" b="0"/>
                <wp:wrapNone/>
                <wp:docPr id="25"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0" o:spid="_x0000_s1074" type="#_x0000_t202" style="position:absolute;left:0;text-align:left;margin-left:0;margin-top:28.85pt;width:36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" stroked="f">
                <v:textbox>
                  <w:txbxContent>
                    <w:p w:rsidR="008968BB" w:rsidRDefault="008968BB">
                      <w:pPr>
                        <w:rPr>
                          <w:sz w:val="32"/>
                          <w:szCs w:val="32"/>
                        </w:rPr>
                      </w:pPr>
                      <w:r>
                        <w:rPr>
                          <w:sz w:val="32"/>
                          <w:szCs w:val="32"/>
                        </w:rPr>
                        <w:t xml:space="preserve"> 45</w:t>
                      </w:r>
                    </w:p>
                  </w:txbxContent>
                </v:textbox>
              </v:shape>
            </w:pict>
          </mc:Fallback>
        </mc:AlternateContent>
      </w:r>
      <w:r w:rsidR="008968BB">
        <w:rPr>
          <w:sz w:val="32"/>
          <w:szCs w:val="32"/>
        </w:rPr>
        <w:t xml:space="preserve">480,000 machine-hours were worked on SureStarts, so </w:t>
      </w:r>
      <w:r w:rsidR="008968BB">
        <w:rPr>
          <w:b/>
          <w:bCs/>
          <w:sz w:val="32"/>
          <w:szCs w:val="32"/>
        </w:rPr>
        <w:t>$8,400,000</w:t>
      </w:r>
      <w:r w:rsidR="008968BB">
        <w:rPr>
          <w:sz w:val="32"/>
          <w:szCs w:val="32"/>
        </w:rPr>
        <w:t xml:space="preserve"> (480,000 hours × $17.50) of manufacturing overhead is assigned to this product. LongLifes are assigning the remaining </w:t>
      </w:r>
      <w:r w:rsidR="008968BB">
        <w:rPr>
          <w:b/>
          <w:bCs/>
          <w:sz w:val="32"/>
          <w:szCs w:val="32"/>
        </w:rPr>
        <w:t>$5,600,000</w:t>
      </w:r>
      <w:r w:rsidR="008968BB">
        <w:rPr>
          <w:sz w:val="32"/>
          <w:szCs w:val="32"/>
        </w:rPr>
        <w:t xml:space="preserve"> (320,000 × $17.50) of manufacturing overhead.</w:t>
      </w:r>
    </w:p>
    <w:p w:rsidR="008968BB" w:rsidRDefault="008968BB">
      <w:pPr>
        <w:rPr>
          <w:sz w:val="32"/>
          <w:szCs w:val="32"/>
        </w:rPr>
      </w:pPr>
    </w:p>
    <w:p w:rsidR="008968BB" w:rsidRDefault="00F02E00">
      <w:pPr>
        <w:numPr>
          <w:ilvl w:val="2"/>
          <w:numId w:val="1"/>
        </w:numPr>
        <w:rPr>
          <w:sz w:val="32"/>
          <w:szCs w:val="32"/>
        </w:rPr>
      </w:pPr>
      <w:r>
        <w:rPr>
          <w:noProof/>
          <w:sz w:val="32"/>
          <w:szCs w:val="32"/>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233680</wp:posOffset>
                </wp:positionV>
                <wp:extent cx="457200" cy="342900"/>
                <wp:effectExtent l="0" t="0" r="0" b="4445"/>
                <wp:wrapNone/>
                <wp:docPr id="24"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0" o:spid="_x0000_s1075" type="#_x0000_t202" style="position:absolute;left:0;text-align:left;margin-left:0;margin-top:18.4pt;width:3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" stroked="f">
                <v:textbox>
                  <w:txbxContent>
                    <w:p w:rsidR="008968BB" w:rsidRDefault="008968BB">
                      <w:pPr>
                        <w:rPr>
                          <w:sz w:val="32"/>
                          <w:szCs w:val="32"/>
                        </w:rPr>
                      </w:pPr>
                      <w:r>
                        <w:rPr>
                          <w:sz w:val="32"/>
                          <w:szCs w:val="32"/>
                        </w:rPr>
                        <w:t xml:space="preserve"> 46</w:t>
                      </w:r>
                    </w:p>
                  </w:txbxContent>
                </v:textbox>
              </v:shape>
            </w:pict>
          </mc:Fallback>
        </mc:AlternateContent>
      </w:r>
      <w:r>
        <w:rPr>
          <w:noProof/>
          <w:sz w:val="32"/>
          <w:szCs w:val="32"/>
        </w:rPr>
        <mc:AlternateContent>
          <mc:Choice Requires="wps">
            <w:drawing>
              <wp:anchor distT="0" distB="0" distL="114300" distR="114300" simplePos="0" relativeHeight="251673600" behindDoc="0" locked="0" layoutInCell="1" allowOverlap="1">
                <wp:simplePos x="0" y="0"/>
                <wp:positionH relativeFrom="column">
                  <wp:posOffset>457200</wp:posOffset>
                </wp:positionH>
                <wp:positionV relativeFrom="paragraph">
                  <wp:posOffset>52705</wp:posOffset>
                </wp:positionV>
                <wp:extent cx="114300" cy="647700"/>
                <wp:effectExtent l="9525" t="5080" r="9525" b="13970"/>
                <wp:wrapNone/>
                <wp:docPr id="23" name="AutoShape 7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47700"/>
                        </a:xfrm>
                        <a:prstGeom prst="leftBrace">
                          <a:avLst>
                            <a:gd name="adj1" fmla="val 47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DB53E" id="AutoShape 727" o:spid="_x0000_s1026" type="#_x0000_t87" style="position:absolute;margin-left:36pt;margin-top:4.15pt;width:9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"/>
            </w:pict>
          </mc:Fallback>
        </mc:AlternateContent>
      </w:r>
      <w:r w:rsidR="008968BB">
        <w:rPr>
          <w:sz w:val="32"/>
          <w:szCs w:val="32"/>
        </w:rPr>
        <w:t>The fourth step is to compute the product margins—</w:t>
      </w:r>
      <w:r w:rsidR="008968BB">
        <w:rPr>
          <w:b/>
          <w:bCs/>
          <w:sz w:val="32"/>
          <w:szCs w:val="32"/>
        </w:rPr>
        <w:t>$6,900,000 for SureStarts and $2,100,000 for LongLifes.</w:t>
      </w:r>
    </w:p>
    <w:p w:rsidR="008968BB" w:rsidRDefault="008968BB">
      <w:pPr>
        <w:numPr>
          <w:ilvl w:val="3"/>
          <w:numId w:val="1"/>
        </w:numPr>
        <w:rPr>
          <w:sz w:val="32"/>
          <w:szCs w:val="32"/>
        </w:rPr>
      </w:pPr>
      <w:r>
        <w:rPr>
          <w:sz w:val="32"/>
          <w:szCs w:val="32"/>
        </w:rPr>
        <w:br w:type="page"/>
      </w:r>
      <w:r w:rsidR="00F02E00">
        <w:rPr>
          <w:noProof/>
          <w:sz w:val="32"/>
          <w:szCs w:val="32"/>
        </w:rPr>
        <w:lastRenderedPageBreak/>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428625</wp:posOffset>
                </wp:positionV>
                <wp:extent cx="457200" cy="419100"/>
                <wp:effectExtent l="0" t="0" r="0" b="0"/>
                <wp:wrapNone/>
                <wp:docPr id="22"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1" o:spid="_x0000_s1076" type="#_x0000_t202" style="position:absolute;left:0;text-align:left;margin-left:0;margin-top:33.75pt;width:36pt;height:3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" stroked="f">
                <v:textbox>
                  <w:txbxContent>
                    <w:p w:rsidR="008968BB" w:rsidRDefault="008968BB">
                      <w:pPr>
                        <w:rPr>
                          <w:sz w:val="32"/>
                          <w:szCs w:val="32"/>
                        </w:rPr>
                      </w:pPr>
                      <w:r>
                        <w:rPr>
                          <w:sz w:val="32"/>
                          <w:szCs w:val="32"/>
                        </w:rPr>
                        <w:t xml:space="preserve"> 46</w:t>
                      </w:r>
                    </w:p>
                  </w:txbxContent>
                </v:textbox>
              </v:shape>
            </w:pict>
          </mc:Fallback>
        </mc:AlternateContent>
      </w:r>
      <w:r w:rsidR="00F02E00">
        <w:rPr>
          <w:noProof/>
          <w:sz w:val="32"/>
          <w:szCs w:val="32"/>
        </w:rPr>
        <mc:AlternateContent>
          <mc:Choice Requires="wps">
            <w:drawing>
              <wp:anchor distT="0" distB="0" distL="114300" distR="114300" simplePos="0" relativeHeight="251736064" behindDoc="0" locked="0" layoutInCell="1" allowOverlap="1">
                <wp:simplePos x="0" y="0"/>
                <wp:positionH relativeFrom="column">
                  <wp:posOffset>457200</wp:posOffset>
                </wp:positionH>
                <wp:positionV relativeFrom="paragraph">
                  <wp:posOffset>85725</wp:posOffset>
                </wp:positionV>
                <wp:extent cx="114300" cy="1114425"/>
                <wp:effectExtent l="9525" t="9525" r="9525" b="9525"/>
                <wp:wrapNone/>
                <wp:docPr id="21" name="AutoShape 9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14425"/>
                        </a:xfrm>
                        <a:prstGeom prst="leftBrace">
                          <a:avLst>
                            <a:gd name="adj1" fmla="val 81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63105" id="AutoShape 910" o:spid="_x0000_s1026" type="#_x0000_t87" style="position:absolute;margin-left:36pt;margin-top:6.75pt;width:9pt;height:87.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"/>
            </w:pict>
          </mc:Fallback>
        </mc:AlternateContent>
      </w:r>
      <w:r>
        <w:rPr>
          <w:bCs/>
          <w:sz w:val="32"/>
          <w:szCs w:val="32"/>
        </w:rPr>
        <w:t xml:space="preserve">Notice </w:t>
      </w:r>
      <w:r>
        <w:rPr>
          <w:sz w:val="32"/>
          <w:szCs w:val="32"/>
        </w:rPr>
        <w:t xml:space="preserve">selling and administrative expenses are </w:t>
      </w:r>
      <w:r>
        <w:rPr>
          <w:b/>
          <w:bCs/>
          <w:sz w:val="32"/>
          <w:szCs w:val="32"/>
        </w:rPr>
        <w:t>not allocated</w:t>
      </w:r>
      <w:r>
        <w:rPr>
          <w:sz w:val="32"/>
          <w:szCs w:val="32"/>
        </w:rPr>
        <w:t xml:space="preserve"> to products because they are assumed to be period expenses.</w:t>
      </w:r>
    </w:p>
    <w:p w:rsidR="008968BB" w:rsidRDefault="008968BB">
      <w:pPr>
        <w:numPr>
          <w:ilvl w:val="3"/>
          <w:numId w:val="1"/>
        </w:numPr>
        <w:rPr>
          <w:sz w:val="32"/>
          <w:szCs w:val="32"/>
        </w:rPr>
      </w:pPr>
      <w:r>
        <w:rPr>
          <w:sz w:val="32"/>
          <w:szCs w:val="32"/>
        </w:rPr>
        <w:t xml:space="preserve">The overall net loss of </w:t>
      </w:r>
      <w:r>
        <w:rPr>
          <w:b/>
          <w:bCs/>
          <w:sz w:val="32"/>
          <w:szCs w:val="32"/>
        </w:rPr>
        <w:t>$2,000,000</w:t>
      </w:r>
      <w:r>
        <w:rPr>
          <w:sz w:val="32"/>
          <w:szCs w:val="32"/>
        </w:rPr>
        <w:t xml:space="preserve"> reconciles with the income statement shown earlier.</w:t>
      </w:r>
    </w:p>
    <w:p w:rsidR="008968BB" w:rsidRDefault="008968BB">
      <w:pPr>
        <w:rPr>
          <w:sz w:val="32"/>
          <w:szCs w:val="32"/>
        </w:rPr>
      </w:pPr>
    </w:p>
    <w:p w:rsidR="008968BB" w:rsidRDefault="008968BB">
      <w:pPr>
        <w:pStyle w:val="Heading4"/>
      </w:pPr>
      <w:r>
        <w:t>The differences between ABC and traditional product costs</w:t>
      </w:r>
    </w:p>
    <w:p w:rsidR="008968BB" w:rsidRDefault="008968BB">
      <w:pPr>
        <w:rPr>
          <w:sz w:val="32"/>
          <w:szCs w:val="32"/>
        </w:rPr>
      </w:pPr>
    </w:p>
    <w:p w:rsidR="008968BB" w:rsidRDefault="00F02E00">
      <w:pPr>
        <w:numPr>
          <w:ilvl w:val="2"/>
          <w:numId w:val="1"/>
        </w:numPr>
        <w:rPr>
          <w:sz w:val="32"/>
          <w:szCs w:val="32"/>
        </w:rPr>
      </w:pPr>
      <w:r>
        <w:rPr>
          <w:bCs/>
          <w:noProof/>
          <w:sz w:val="32"/>
          <w:szCs w:val="32"/>
        </w:rPr>
        <mc:AlternateContent>
          <mc:Choice Requires="wps">
            <w:drawing>
              <wp:anchor distT="0" distB="0" distL="114300" distR="114300" simplePos="0" relativeHeight="251638784" behindDoc="0" locked="0" layoutInCell="1" allowOverlap="1">
                <wp:simplePos x="0" y="0"/>
                <wp:positionH relativeFrom="column">
                  <wp:posOffset>457200</wp:posOffset>
                </wp:positionH>
                <wp:positionV relativeFrom="paragraph">
                  <wp:posOffset>116840</wp:posOffset>
                </wp:positionV>
                <wp:extent cx="114300" cy="3002280"/>
                <wp:effectExtent l="9525" t="12065" r="9525" b="5080"/>
                <wp:wrapNone/>
                <wp:docPr id="20" name="Auto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002280"/>
                        </a:xfrm>
                        <a:prstGeom prst="leftBrace">
                          <a:avLst>
                            <a:gd name="adj1" fmla="val 218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18871" id="AutoShape 638" o:spid="_x0000_s1026" type="#_x0000_t87" style="position:absolute;margin-left:36pt;margin-top:9.2pt;width:9pt;height:236.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KKhQIAADE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"/>
            </w:pict>
          </mc:Fallback>
        </mc:AlternateContent>
      </w:r>
      <w:r w:rsidR="008968BB">
        <w:rPr>
          <w:bCs/>
          <w:sz w:val="32"/>
          <w:szCs w:val="32"/>
        </w:rPr>
        <w:t>The changes in product margins caused by switching from the traditional cost system to the activity-based costing system are as shown. Notice:</w:t>
      </w:r>
    </w:p>
    <w:p w:rsidR="008968BB" w:rsidRDefault="008968BB">
      <w:pPr>
        <w:rPr>
          <w:sz w:val="32"/>
          <w:szCs w:val="32"/>
        </w:rPr>
      </w:pPr>
    </w:p>
    <w:p w:rsidR="008968BB" w:rsidRDefault="00F02E00">
      <w:pPr>
        <w:numPr>
          <w:ilvl w:val="3"/>
          <w:numId w:val="1"/>
        </w:numPr>
        <w:rPr>
          <w:sz w:val="32"/>
          <w:szCs w:val="32"/>
        </w:rPr>
      </w:pPr>
      <w:r>
        <w:rPr>
          <w:bCs/>
          <w:noProof/>
          <w:sz w:val="32"/>
          <w:szCs w:val="32"/>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236855</wp:posOffset>
                </wp:positionV>
                <wp:extent cx="457200" cy="342900"/>
                <wp:effectExtent l="0" t="0" r="0" b="1270"/>
                <wp:wrapNone/>
                <wp:docPr id="19" name="Text Box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47</w:t>
                            </w:r>
                          </w:p>
                          <w:p w:rsidR="008968BB" w:rsidRDefault="008968BB">
                            <w:pPr>
                              <w:numPr>
                                <w:ins w:id="1" w:author="meharston" w:date="2006-09-27T22:51:00Z"/>
                              </w:num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3" o:spid="_x0000_s1077" type="#_x0000_t202" style="position:absolute;left:0;text-align:left;margin-left:0;margin-top:18.65pt;width:36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" stroked="f">
                <v:textbox>
                  <w:txbxContent>
                    <w:p w:rsidR="008968BB" w:rsidRDefault="008968BB">
                      <w:pPr>
                        <w:rPr>
                          <w:sz w:val="32"/>
                          <w:szCs w:val="32"/>
                        </w:rPr>
                      </w:pPr>
                      <w:r>
                        <w:rPr>
                          <w:sz w:val="32"/>
                          <w:szCs w:val="32"/>
                        </w:rPr>
                        <w:t xml:space="preserve"> 47</w:t>
                      </w:r>
                    </w:p>
                    <w:p w:rsidR="008968BB" w:rsidRDefault="008968BB">
                      <w:pPr>
                        <w:numPr>
                          <w:ins w:id="4" w:author="meharston" w:date="2006-09-27T22:51:00Z"/>
                        </w:numPr>
                        <w:rPr>
                          <w:sz w:val="32"/>
                          <w:szCs w:val="32"/>
                        </w:rPr>
                      </w:pPr>
                    </w:p>
                  </w:txbxContent>
                </v:textbox>
              </v:shape>
            </w:pict>
          </mc:Fallback>
        </mc:AlternateContent>
      </w:r>
      <w:r w:rsidR="008968BB">
        <w:rPr>
          <w:bCs/>
          <w:sz w:val="32"/>
          <w:szCs w:val="32"/>
        </w:rPr>
        <w:t xml:space="preserve">The traditional cost system </w:t>
      </w:r>
      <w:r w:rsidR="008968BB">
        <w:rPr>
          <w:b/>
          <w:sz w:val="32"/>
          <w:szCs w:val="32"/>
        </w:rPr>
        <w:t>overcosts</w:t>
      </w:r>
      <w:r w:rsidR="008968BB">
        <w:rPr>
          <w:bCs/>
          <w:sz w:val="32"/>
          <w:szCs w:val="32"/>
        </w:rPr>
        <w:t xml:space="preserve"> the SureStarts and consequently reports an artificially low product margin for this product.</w:t>
      </w:r>
    </w:p>
    <w:p w:rsidR="008968BB" w:rsidRDefault="008968BB">
      <w:pPr>
        <w:numPr>
          <w:ilvl w:val="3"/>
          <w:numId w:val="1"/>
        </w:numPr>
        <w:rPr>
          <w:sz w:val="32"/>
          <w:szCs w:val="32"/>
        </w:rPr>
      </w:pPr>
      <w:r>
        <w:rPr>
          <w:sz w:val="32"/>
          <w:szCs w:val="32"/>
        </w:rPr>
        <w:t xml:space="preserve">Conversely, the traditional cost system </w:t>
      </w:r>
      <w:r>
        <w:rPr>
          <w:b/>
          <w:bCs/>
          <w:sz w:val="32"/>
          <w:szCs w:val="32"/>
        </w:rPr>
        <w:t>undercosts</w:t>
      </w:r>
      <w:r>
        <w:rPr>
          <w:sz w:val="32"/>
          <w:szCs w:val="32"/>
        </w:rPr>
        <w:t xml:space="preserve"> the LongLifes and consequently reports an artificially high product margin for this product.</w:t>
      </w:r>
    </w:p>
    <w:p w:rsidR="008968BB" w:rsidRDefault="008968BB">
      <w:pPr>
        <w:rPr>
          <w:sz w:val="32"/>
          <w:szCs w:val="32"/>
        </w:rPr>
      </w:pPr>
    </w:p>
    <w:p w:rsidR="008968BB" w:rsidRDefault="00F02E00">
      <w:pPr>
        <w:numPr>
          <w:ilvl w:val="2"/>
          <w:numId w:val="1"/>
        </w:numPr>
        <w:rPr>
          <w:sz w:val="32"/>
          <w:szCs w:val="32"/>
        </w:rPr>
      </w:pPr>
      <w:r>
        <w:rPr>
          <w:noProof/>
          <w:sz w:val="32"/>
          <w:szCs w:val="32"/>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23495</wp:posOffset>
                </wp:positionV>
                <wp:extent cx="114300" cy="2822575"/>
                <wp:effectExtent l="9525" t="13970" r="9525" b="11430"/>
                <wp:wrapNone/>
                <wp:docPr id="18" name="AutoShape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822575"/>
                        </a:xfrm>
                        <a:prstGeom prst="leftBrace">
                          <a:avLst>
                            <a:gd name="adj1" fmla="val 2057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9A8D1" id="AutoShape 745" o:spid="_x0000_s1026" type="#_x0000_t87" style="position:absolute;margin-left:36pt;margin-top:1.85pt;width:9pt;height:22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L59hgIAADE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"/>
            </w:pict>
          </mc:Fallback>
        </mc:AlternateContent>
      </w:r>
      <w:r w:rsidR="008968BB">
        <w:rPr>
          <w:bCs/>
          <w:sz w:val="32"/>
          <w:szCs w:val="32"/>
        </w:rPr>
        <w:t xml:space="preserve">There are </w:t>
      </w:r>
      <w:r w:rsidR="008968BB">
        <w:rPr>
          <w:b/>
          <w:sz w:val="32"/>
          <w:szCs w:val="32"/>
        </w:rPr>
        <w:t>three reasons</w:t>
      </w:r>
      <w:r w:rsidR="008968BB">
        <w:rPr>
          <w:bCs/>
          <w:sz w:val="32"/>
          <w:szCs w:val="32"/>
        </w:rPr>
        <w:t xml:space="preserve"> why the reported product margins for the two costing systems differ from one another.</w:t>
      </w:r>
    </w:p>
    <w:p w:rsidR="008968BB" w:rsidRDefault="008968BB">
      <w:pPr>
        <w:rPr>
          <w:sz w:val="32"/>
          <w:szCs w:val="32"/>
        </w:rPr>
      </w:pPr>
    </w:p>
    <w:p w:rsidR="008968BB" w:rsidRDefault="00F02E00">
      <w:pPr>
        <w:numPr>
          <w:ilvl w:val="3"/>
          <w:numId w:val="1"/>
        </w:numPr>
        <w:rPr>
          <w:sz w:val="32"/>
          <w:szCs w:val="32"/>
        </w:rPr>
      </w:pPr>
      <w:r>
        <w:rPr>
          <w:noProof/>
          <w:sz w:val="32"/>
          <w:szCs w:val="3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346075</wp:posOffset>
                </wp:positionV>
                <wp:extent cx="457200" cy="342900"/>
                <wp:effectExtent l="0" t="3175" r="0" b="0"/>
                <wp:wrapNone/>
                <wp:docPr id="17"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8" o:spid="_x0000_s1078" type="#_x0000_t202" style="position:absolute;left:0;text-align:left;margin-left:0;margin-top:27.25pt;width:3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LMggIAABk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" stroked="f">
                <v:textbox>
                  <w:txbxContent>
                    <w:p w:rsidR="008968BB" w:rsidRDefault="008968BB">
                      <w:pPr>
                        <w:rPr>
                          <w:sz w:val="32"/>
                          <w:szCs w:val="32"/>
                        </w:rPr>
                      </w:pPr>
                      <w:r>
                        <w:rPr>
                          <w:sz w:val="32"/>
                          <w:szCs w:val="32"/>
                        </w:rPr>
                        <w:t xml:space="preserve"> 48</w:t>
                      </w:r>
                    </w:p>
                  </w:txbxContent>
                </v:textbox>
              </v:shape>
            </w:pict>
          </mc:Fallback>
        </mc:AlternateContent>
      </w:r>
      <w:r w:rsidR="008968BB">
        <w:rPr>
          <w:sz w:val="32"/>
          <w:szCs w:val="32"/>
        </w:rPr>
        <w:t xml:space="preserve">The traditional cost system allocates </w:t>
      </w:r>
      <w:r w:rsidR="008968BB">
        <w:rPr>
          <w:b/>
          <w:bCs/>
          <w:sz w:val="32"/>
          <w:szCs w:val="32"/>
        </w:rPr>
        <w:t>all manufacturing overhead to products</w:t>
      </w:r>
      <w:r w:rsidR="008968BB">
        <w:rPr>
          <w:sz w:val="32"/>
          <w:szCs w:val="32"/>
        </w:rPr>
        <w:t xml:space="preserve">. The ABC system only assigns manufacturing overhead costs </w:t>
      </w:r>
      <w:r w:rsidR="008968BB">
        <w:rPr>
          <w:b/>
          <w:bCs/>
          <w:sz w:val="32"/>
          <w:szCs w:val="32"/>
        </w:rPr>
        <w:t>consumed</w:t>
      </w:r>
      <w:r w:rsidR="008968BB">
        <w:rPr>
          <w:sz w:val="32"/>
          <w:szCs w:val="32"/>
        </w:rPr>
        <w:t xml:space="preserve"> by products to those products. More specifically:</w:t>
      </w:r>
    </w:p>
    <w:p w:rsidR="008968BB" w:rsidRDefault="008968BB">
      <w:pPr>
        <w:numPr>
          <w:ilvl w:val="4"/>
          <w:numId w:val="1"/>
        </w:numPr>
        <w:rPr>
          <w:sz w:val="32"/>
          <w:szCs w:val="32"/>
        </w:rPr>
      </w:pPr>
      <w:r>
        <w:rPr>
          <w:sz w:val="32"/>
          <w:szCs w:val="32"/>
        </w:rPr>
        <w:t xml:space="preserve">The ABC system does not assign the manufacturing overhead costs consumed by the </w:t>
      </w:r>
      <w:r>
        <w:rPr>
          <w:b/>
          <w:bCs/>
          <w:sz w:val="32"/>
          <w:szCs w:val="32"/>
        </w:rPr>
        <w:t>customer relations</w:t>
      </w:r>
      <w:r>
        <w:rPr>
          <w:sz w:val="32"/>
          <w:szCs w:val="32"/>
        </w:rPr>
        <w:t xml:space="preserve"> </w:t>
      </w:r>
      <w:r>
        <w:rPr>
          <w:sz w:val="32"/>
          <w:szCs w:val="32"/>
        </w:rPr>
        <w:lastRenderedPageBreak/>
        <w:t>activity to products because these costs are caused by customers, not specific products.</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114300</wp:posOffset>
                </wp:positionV>
                <wp:extent cx="457200" cy="342900"/>
                <wp:effectExtent l="0" t="0" r="0" b="0"/>
                <wp:wrapNone/>
                <wp:docPr id="16"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7" o:spid="_x0000_s1079" type="#_x0000_t202" style="position:absolute;left:0;text-align:left;margin-left:0;margin-top:9pt;width:36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pEhAIAABk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" stroked="f">
                <v:textbox>
                  <w:txbxContent>
                    <w:p w:rsidR="008968BB" w:rsidRDefault="008968BB">
                      <w:pPr>
                        <w:rPr>
                          <w:sz w:val="32"/>
                          <w:szCs w:val="32"/>
                        </w:rPr>
                      </w:pPr>
                      <w:r>
                        <w:rPr>
                          <w:sz w:val="32"/>
                          <w:szCs w:val="32"/>
                        </w:rPr>
                        <w:t xml:space="preserve"> 48</w:t>
                      </w:r>
                    </w:p>
                  </w:txbxContent>
                </v:textbox>
              </v:shape>
            </w:pict>
          </mc:Fallback>
        </mc:AlternateContent>
      </w:r>
      <w:r>
        <w:rPr>
          <w:noProof/>
          <w:sz w:val="32"/>
          <w:szCs w:val="32"/>
        </w:rPr>
        <mc:AlternateContent>
          <mc:Choice Requires="wps">
            <w:drawing>
              <wp:anchor distT="0" distB="0" distL="114300" distR="114300" simplePos="0" relativeHeight="251717632" behindDoc="0" locked="0" layoutInCell="1" allowOverlap="1">
                <wp:simplePos x="0" y="0"/>
                <wp:positionH relativeFrom="column">
                  <wp:posOffset>457200</wp:posOffset>
                </wp:positionH>
                <wp:positionV relativeFrom="paragraph">
                  <wp:posOffset>-634365</wp:posOffset>
                </wp:positionV>
                <wp:extent cx="114300" cy="1891665"/>
                <wp:effectExtent l="9525" t="13335" r="9525" b="9525"/>
                <wp:wrapNone/>
                <wp:docPr id="15"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891665"/>
                        </a:xfrm>
                        <a:prstGeom prst="leftBrace">
                          <a:avLst>
                            <a:gd name="adj1" fmla="val 1379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4C658" id="AutoShape 875" o:spid="_x0000_s1026" type="#_x0000_t87" style="position:absolute;margin-left:36pt;margin-top:-49.95pt;width:9pt;height:148.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"/>
            </w:pict>
          </mc:Fallback>
        </mc:AlternateContent>
      </w:r>
      <w:r w:rsidR="008968BB">
        <w:rPr>
          <w:sz w:val="32"/>
          <w:szCs w:val="32"/>
        </w:rPr>
        <w:t>The ABC system does not assign the manufacturing overhead costs included in the “</w:t>
      </w:r>
      <w:r w:rsidR="008968BB">
        <w:rPr>
          <w:b/>
          <w:bCs/>
          <w:sz w:val="32"/>
          <w:szCs w:val="32"/>
        </w:rPr>
        <w:t xml:space="preserve">other” </w:t>
      </w:r>
      <w:r w:rsidR="008968BB">
        <w:rPr>
          <w:sz w:val="32"/>
          <w:szCs w:val="32"/>
        </w:rPr>
        <w:t>activity to products because these organization-sustaining and unused capacity costs are not caused by products.</w:t>
      </w:r>
    </w:p>
    <w:p w:rsidR="008968BB" w:rsidRDefault="00F02E00">
      <w:pPr>
        <w:numPr>
          <w:ilvl w:val="3"/>
          <w:numId w:val="1"/>
        </w:numPr>
        <w:rPr>
          <w:sz w:val="32"/>
          <w:szCs w:val="32"/>
        </w:rPr>
      </w:pPr>
      <w:r>
        <w:rPr>
          <w:noProof/>
          <w:sz w:val="32"/>
          <w:szCs w:val="32"/>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28575</wp:posOffset>
                </wp:positionV>
                <wp:extent cx="114300" cy="4221480"/>
                <wp:effectExtent l="9525" t="9525" r="9525" b="7620"/>
                <wp:wrapNone/>
                <wp:docPr id="14" name="AutoShape 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221480"/>
                        </a:xfrm>
                        <a:prstGeom prst="leftBrace">
                          <a:avLst>
                            <a:gd name="adj1" fmla="val 307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DBCBB" id="AutoShape 749" o:spid="_x0000_s1026" type="#_x0000_t87" style="position:absolute;margin-left:36pt;margin-top:2.25pt;width:9pt;height:33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"/>
            </w:pict>
          </mc:Fallback>
        </mc:AlternateContent>
      </w:r>
      <w:r w:rsidR="008968BB">
        <w:rPr>
          <w:sz w:val="32"/>
          <w:szCs w:val="32"/>
        </w:rPr>
        <w:t xml:space="preserve">The traditional cost system allocates all manufacturing overhead costs using a </w:t>
      </w:r>
      <w:r w:rsidR="008968BB">
        <w:rPr>
          <w:b/>
          <w:bCs/>
          <w:sz w:val="32"/>
          <w:szCs w:val="32"/>
        </w:rPr>
        <w:t>volume-related allocation base</w:t>
      </w:r>
      <w:r w:rsidR="008968BB">
        <w:rPr>
          <w:sz w:val="32"/>
          <w:szCs w:val="32"/>
        </w:rPr>
        <w:t xml:space="preserve"> (machine-hours). The ABC system uses volume-related and </w:t>
      </w:r>
      <w:r w:rsidR="008968BB">
        <w:rPr>
          <w:b/>
          <w:bCs/>
          <w:sz w:val="32"/>
          <w:szCs w:val="32"/>
        </w:rPr>
        <w:t>non-volume related allocation bases</w:t>
      </w:r>
      <w:r w:rsidR="008968BB">
        <w:rPr>
          <w:sz w:val="32"/>
          <w:szCs w:val="32"/>
        </w:rPr>
        <w:t xml:space="preserve"> to assign manufacturing overhead to products. More specifically:</w:t>
      </w:r>
    </w:p>
    <w:p w:rsidR="008968BB" w:rsidRDefault="00F02E00">
      <w:pPr>
        <w:numPr>
          <w:ilvl w:val="4"/>
          <w:numId w:val="1"/>
        </w:numPr>
        <w:rPr>
          <w:sz w:val="32"/>
          <w:szCs w:val="32"/>
        </w:rPr>
      </w:pPr>
      <w:r>
        <w:rPr>
          <w:noProof/>
          <w:sz w:val="32"/>
          <w:szCs w:val="32"/>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366395</wp:posOffset>
                </wp:positionV>
                <wp:extent cx="457200" cy="342900"/>
                <wp:effectExtent l="0" t="4445" r="0" b="0"/>
                <wp:wrapNone/>
                <wp:docPr id="13"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2" o:spid="_x0000_s1080" type="#_x0000_t202" style="position:absolute;left:0;text-align:left;margin-left:0;margin-top:28.85pt;width:36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yAJgwIAABk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" stroked="f">
                <v:textbox>
                  <w:txbxContent>
                    <w:p w:rsidR="008968BB" w:rsidRDefault="008968BB">
                      <w:pPr>
                        <w:rPr>
                          <w:sz w:val="32"/>
                          <w:szCs w:val="32"/>
                        </w:rPr>
                      </w:pPr>
                      <w:r>
                        <w:rPr>
                          <w:sz w:val="32"/>
                          <w:szCs w:val="32"/>
                        </w:rPr>
                        <w:t xml:space="preserve"> 49</w:t>
                      </w:r>
                    </w:p>
                  </w:txbxContent>
                </v:textbox>
              </v:shape>
            </w:pict>
          </mc:Fallback>
        </mc:AlternateContent>
      </w:r>
      <w:r w:rsidR="008968BB">
        <w:rPr>
          <w:sz w:val="32"/>
          <w:szCs w:val="32"/>
        </w:rPr>
        <w:t xml:space="preserve">The traditional cost system allocates </w:t>
      </w:r>
      <w:r w:rsidR="008968BB">
        <w:rPr>
          <w:b/>
          <w:sz w:val="32"/>
          <w:szCs w:val="32"/>
        </w:rPr>
        <w:t>60</w:t>
      </w:r>
      <w:r w:rsidR="008968BB">
        <w:rPr>
          <w:b/>
          <w:bCs/>
          <w:sz w:val="32"/>
          <w:szCs w:val="32"/>
        </w:rPr>
        <w:t xml:space="preserve">% </w:t>
      </w:r>
      <w:r w:rsidR="008968BB">
        <w:rPr>
          <w:sz w:val="32"/>
          <w:szCs w:val="32"/>
        </w:rPr>
        <w:t xml:space="preserve">of all manufacturing overhead to SureStarts and </w:t>
      </w:r>
      <w:r w:rsidR="008968BB">
        <w:rPr>
          <w:b/>
          <w:sz w:val="32"/>
          <w:szCs w:val="32"/>
        </w:rPr>
        <w:t>40</w:t>
      </w:r>
      <w:r w:rsidR="008968BB">
        <w:rPr>
          <w:b/>
          <w:bCs/>
          <w:sz w:val="32"/>
          <w:szCs w:val="32"/>
        </w:rPr>
        <w:t>%</w:t>
      </w:r>
      <w:r w:rsidR="008968BB">
        <w:rPr>
          <w:sz w:val="32"/>
          <w:szCs w:val="32"/>
        </w:rPr>
        <w:t xml:space="preserve"> to LongLifes.</w:t>
      </w:r>
    </w:p>
    <w:p w:rsidR="008968BB" w:rsidRDefault="008968BB">
      <w:pPr>
        <w:numPr>
          <w:ilvl w:val="4"/>
          <w:numId w:val="1"/>
        </w:numPr>
        <w:rPr>
          <w:sz w:val="32"/>
          <w:szCs w:val="32"/>
        </w:rPr>
      </w:pPr>
      <w:r>
        <w:rPr>
          <w:sz w:val="32"/>
          <w:szCs w:val="32"/>
        </w:rPr>
        <w:t xml:space="preserve">The ABC system assigns </w:t>
      </w:r>
      <w:r>
        <w:rPr>
          <w:b/>
          <w:sz w:val="32"/>
          <w:szCs w:val="32"/>
        </w:rPr>
        <w:t>4</w:t>
      </w:r>
      <w:r>
        <w:rPr>
          <w:b/>
          <w:bCs/>
          <w:sz w:val="32"/>
          <w:szCs w:val="32"/>
        </w:rPr>
        <w:t>0%</w:t>
      </w:r>
      <w:r>
        <w:rPr>
          <w:sz w:val="32"/>
          <w:szCs w:val="32"/>
        </w:rPr>
        <w:t xml:space="preserve"> and </w:t>
      </w:r>
      <w:r>
        <w:rPr>
          <w:b/>
          <w:sz w:val="32"/>
          <w:szCs w:val="32"/>
        </w:rPr>
        <w:t>6</w:t>
      </w:r>
      <w:r>
        <w:rPr>
          <w:b/>
          <w:bCs/>
          <w:sz w:val="32"/>
          <w:szCs w:val="32"/>
        </w:rPr>
        <w:t>0%</w:t>
      </w:r>
      <w:r>
        <w:rPr>
          <w:sz w:val="32"/>
          <w:szCs w:val="32"/>
        </w:rPr>
        <w:t xml:space="preserve"> of customer orders activity cost (a batch-level cost) to SureStarts and LongLifes, respectively.</w:t>
      </w:r>
    </w:p>
    <w:p w:rsidR="008968BB" w:rsidRDefault="008968BB">
      <w:pPr>
        <w:numPr>
          <w:ilvl w:val="4"/>
          <w:numId w:val="1"/>
        </w:numPr>
        <w:rPr>
          <w:sz w:val="32"/>
          <w:szCs w:val="32"/>
        </w:rPr>
      </w:pPr>
      <w:r>
        <w:rPr>
          <w:sz w:val="32"/>
          <w:szCs w:val="32"/>
        </w:rPr>
        <w:t xml:space="preserve">The ABC system assigns </w:t>
      </w:r>
      <w:r>
        <w:rPr>
          <w:b/>
          <w:bCs/>
          <w:sz w:val="32"/>
          <w:szCs w:val="32"/>
        </w:rPr>
        <w:t>0%</w:t>
      </w:r>
      <w:r>
        <w:rPr>
          <w:sz w:val="32"/>
          <w:szCs w:val="32"/>
        </w:rPr>
        <w:t xml:space="preserve"> and </w:t>
      </w:r>
      <w:r>
        <w:rPr>
          <w:b/>
          <w:bCs/>
          <w:sz w:val="32"/>
          <w:szCs w:val="32"/>
        </w:rPr>
        <w:t>100%</w:t>
      </w:r>
      <w:r>
        <w:rPr>
          <w:sz w:val="32"/>
          <w:szCs w:val="32"/>
        </w:rPr>
        <w:t xml:space="preserve"> of product design activity cost (a product-level cost) to SureStarts and LongLifes, respectively.</w:t>
      </w:r>
    </w:p>
    <w:p w:rsidR="008968BB" w:rsidRDefault="00F02E00">
      <w:pPr>
        <w:numPr>
          <w:ilvl w:val="3"/>
          <w:numId w:val="1"/>
        </w:numPr>
        <w:rPr>
          <w:sz w:val="32"/>
          <w:szCs w:val="32"/>
        </w:rPr>
      </w:pPr>
      <w:r>
        <w:rPr>
          <w:noProof/>
          <w:sz w:val="32"/>
          <w:szCs w:val="32"/>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784860</wp:posOffset>
                </wp:positionV>
                <wp:extent cx="457200" cy="342900"/>
                <wp:effectExtent l="0" t="3810" r="0" b="0"/>
                <wp:wrapNone/>
                <wp:docPr id="12"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2" o:spid="_x0000_s1081" type="#_x0000_t202" style="position:absolute;left:0;text-align:left;margin-left:0;margin-top:61.8pt;width:36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2Jgg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" stroked="f">
                <v:textbox>
                  <w:txbxContent>
                    <w:p w:rsidR="008968BB" w:rsidRDefault="008968BB">
                      <w:pPr>
                        <w:rPr>
                          <w:sz w:val="32"/>
                          <w:szCs w:val="32"/>
                        </w:rPr>
                      </w:pPr>
                      <w:r>
                        <w:rPr>
                          <w:sz w:val="32"/>
                          <w:szCs w:val="32"/>
                        </w:rPr>
                        <w:t xml:space="preserve"> 50</w:t>
                      </w:r>
                    </w:p>
                  </w:txbxContent>
                </v:textbox>
              </v:shape>
            </w:pict>
          </mc:Fallback>
        </mc:AlternateContent>
      </w:r>
      <w:r>
        <w:rPr>
          <w:noProof/>
          <w:sz w:val="32"/>
          <w:szCs w:val="32"/>
        </w:rPr>
        <mc:AlternateContent>
          <mc:Choice Requires="wps">
            <w:drawing>
              <wp:anchor distT="0" distB="0" distL="114300" distR="114300" simplePos="0" relativeHeight="251680768" behindDoc="0" locked="0" layoutInCell="1" allowOverlap="1">
                <wp:simplePos x="0" y="0"/>
                <wp:positionH relativeFrom="column">
                  <wp:posOffset>457200</wp:posOffset>
                </wp:positionH>
                <wp:positionV relativeFrom="paragraph">
                  <wp:posOffset>99060</wp:posOffset>
                </wp:positionV>
                <wp:extent cx="114300" cy="1688465"/>
                <wp:effectExtent l="9525" t="13335" r="9525" b="12700"/>
                <wp:wrapNone/>
                <wp:docPr id="11" name="AutoShape 7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88465"/>
                        </a:xfrm>
                        <a:prstGeom prst="leftBrace">
                          <a:avLst>
                            <a:gd name="adj1" fmla="val 1231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3A11F" id="AutoShape 759" o:spid="_x0000_s1026" type="#_x0000_t87" style="position:absolute;margin-left:36pt;margin-top:7.8pt;width:9pt;height:13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"/>
            </w:pict>
          </mc:Fallback>
        </mc:AlternateContent>
      </w:r>
      <w:r w:rsidR="008968BB">
        <w:rPr>
          <w:sz w:val="32"/>
          <w:szCs w:val="32"/>
        </w:rPr>
        <w:t xml:space="preserve">The traditional cost system </w:t>
      </w:r>
      <w:r w:rsidR="008968BB">
        <w:rPr>
          <w:b/>
          <w:bCs/>
          <w:sz w:val="32"/>
          <w:szCs w:val="32"/>
        </w:rPr>
        <w:t>disregards selling and administrative expenses</w:t>
      </w:r>
      <w:r w:rsidR="008968BB">
        <w:rPr>
          <w:sz w:val="32"/>
          <w:szCs w:val="32"/>
        </w:rPr>
        <w:t xml:space="preserve"> because they are assumed to be period expenses. The ABC system directly traces shipping costs to products and includes nonmanufacturing overhead costs caused by products in the activity cost pools that are assigned to products.</w:t>
      </w:r>
    </w:p>
    <w:p w:rsidR="008968BB" w:rsidRDefault="008968BB">
      <w:pPr>
        <w:pStyle w:val="Suggestion"/>
      </w:pPr>
      <w:r>
        <w:lastRenderedPageBreak/>
        <w:t>Helpful Hint: A simple example can be used to illustrate the impact of ABC systems on product costs when batch-level costs are involved. Suppose two products are each run in one batch a year and the cost of setting up a batch is $100 for either product. Other data follow:</w:t>
      </w:r>
    </w:p>
    <w:p w:rsidR="008968BB" w:rsidRDefault="008968BB">
      <w:pPr>
        <w:rPr>
          <w:sz w:val="32"/>
          <w:szCs w:val="32"/>
        </w:rPr>
      </w:pPr>
    </w:p>
    <w:p w:rsidR="008968BB" w:rsidRDefault="008968BB">
      <w:pPr>
        <w:ind w:left="1440"/>
        <w:rPr>
          <w:sz w:val="32"/>
          <w:szCs w:val="32"/>
        </w:rPr>
      </w:pPr>
      <w:r>
        <w:object w:dxaOrig="8639" w:dyaOrig="1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3.5pt" o:ole="">
            <v:imagedata r:id="rId8" o:title=""/>
          </v:shape>
          <o:OLEObject Type="Embed" ProgID="Word.Document.8" ShapeID="_x0000_i1025" DrawAspect="Content" ObjectID="_1516542327" r:id="rId9">
            <o:FieldCodes>\s</o:FieldCodes>
          </o:OLEObject>
        </w:object>
      </w:r>
    </w:p>
    <w:p w:rsidR="008968BB" w:rsidRDefault="008968BB">
      <w:pPr>
        <w:pStyle w:val="Title"/>
        <w:ind w:left="1440"/>
        <w:jc w:val="left"/>
        <w:rPr>
          <w:b w:val="0"/>
          <w:bCs w:val="0"/>
          <w:i/>
        </w:rPr>
      </w:pPr>
      <w:r>
        <w:rPr>
          <w:b w:val="0"/>
          <w:i/>
          <w:szCs w:val="32"/>
        </w:rPr>
        <w:t>The two batches a year cost a total of $200 to set up. If DLHs are used to allocate the setup costs, the overhead rate would be $2 per DLH or $2 per unit for either product A or product B. However, in an ABC system, $100 will be allocated to product A and $100 to product B. Conse</w:t>
      </w:r>
      <w:bookmarkStart w:id="2" w:name="_GoBack"/>
      <w:bookmarkEnd w:id="2"/>
      <w:r>
        <w:rPr>
          <w:b w:val="0"/>
          <w:i/>
          <w:szCs w:val="32"/>
        </w:rPr>
        <w:t>quently, the batch setup costs would be $1.25 per unit for product A and $5.00 per unit for product B. ABC systems tend to reduce the per-unit costs of high-volume products and increase the per-unit</w:t>
      </w:r>
      <w:r>
        <w:t xml:space="preserve"> </w:t>
      </w:r>
      <w:r>
        <w:rPr>
          <w:b w:val="0"/>
          <w:bCs w:val="0"/>
          <w:i/>
        </w:rPr>
        <w:t>costs of low-volume products, but the impact is more dramatic on the low-volume products.</w:t>
      </w:r>
    </w:p>
    <w:p w:rsidR="008968BB" w:rsidRDefault="008968BB">
      <w:pPr>
        <w:numPr>
          <w:ilvl w:val="0"/>
          <w:numId w:val="1"/>
        </w:numPr>
        <w:rPr>
          <w:sz w:val="32"/>
        </w:rPr>
      </w:pPr>
      <w:r>
        <w:rPr>
          <w:i/>
          <w:sz w:val="32"/>
          <w:szCs w:val="32"/>
        </w:rPr>
        <w:br w:type="page"/>
      </w:r>
      <w:r>
        <w:rPr>
          <w:b/>
          <w:bCs/>
          <w:sz w:val="32"/>
        </w:rPr>
        <w:lastRenderedPageBreak/>
        <w:t>Targeting process improvements</w:t>
      </w:r>
    </w:p>
    <w:p w:rsidR="008968BB" w:rsidRDefault="008968BB">
      <w:pPr>
        <w:pStyle w:val="BodyText"/>
        <w:rPr>
          <w:bCs/>
        </w:rPr>
      </w:pPr>
    </w:p>
    <w:p w:rsidR="008968BB" w:rsidRDefault="008968BB">
      <w:pPr>
        <w:pStyle w:val="Heading4"/>
      </w:pPr>
      <w:r>
        <w:t>Key definitions/concepts</w:t>
      </w:r>
    </w:p>
    <w:p w:rsidR="008968BB" w:rsidRDefault="008968BB">
      <w:pPr>
        <w:rPr>
          <w:sz w:val="32"/>
          <w:szCs w:val="32"/>
        </w:rPr>
      </w:pPr>
    </w:p>
    <w:p w:rsidR="008968BB" w:rsidRDefault="00F02E00">
      <w:pPr>
        <w:numPr>
          <w:ilvl w:val="2"/>
          <w:numId w:val="1"/>
        </w:numPr>
        <w:rPr>
          <w:sz w:val="32"/>
          <w:szCs w:val="32"/>
        </w:rPr>
      </w:pPr>
      <w:r>
        <w:rPr>
          <w:b/>
          <w:noProof/>
          <w:sz w:val="32"/>
          <w:szCs w:val="32"/>
        </w:rPr>
        <mc:AlternateContent>
          <mc:Choice Requires="wps">
            <w:drawing>
              <wp:anchor distT="0" distB="0" distL="114300" distR="114300" simplePos="0" relativeHeight="251608064" behindDoc="0" locked="0" layoutInCell="1" allowOverlap="1">
                <wp:simplePos x="0" y="0"/>
                <wp:positionH relativeFrom="column">
                  <wp:posOffset>457200</wp:posOffset>
                </wp:positionH>
                <wp:positionV relativeFrom="paragraph">
                  <wp:posOffset>116840</wp:posOffset>
                </wp:positionV>
                <wp:extent cx="114300" cy="3291840"/>
                <wp:effectExtent l="9525" t="12065" r="9525" b="10795"/>
                <wp:wrapNone/>
                <wp:docPr id="1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291840"/>
                        </a:xfrm>
                        <a:prstGeom prst="leftBrace">
                          <a:avLst>
                            <a:gd name="adj1" fmla="val 24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DFB2C" id="AutoShape 533" o:spid="_x0000_s1026" type="#_x0000_t87" style="position:absolute;margin-left:36pt;margin-top:9.2pt;width:9pt;height:259.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"/>
            </w:pict>
          </mc:Fallback>
        </mc:AlternateContent>
      </w:r>
      <w:r w:rsidR="008968BB">
        <w:rPr>
          <w:b/>
          <w:sz w:val="32"/>
          <w:szCs w:val="32"/>
        </w:rPr>
        <w:t>Activity-based management</w:t>
      </w:r>
      <w:r w:rsidR="008968BB">
        <w:rPr>
          <w:sz w:val="32"/>
          <w:szCs w:val="32"/>
        </w:rPr>
        <w:t xml:space="preserve"> is used in conjunction with ABC to identify areas that would benefit from process improvement. It involves focusing on activities to eliminate waste, decrease processing time, and reduce defects.</w:t>
      </w:r>
    </w:p>
    <w:p w:rsidR="008968BB" w:rsidRDefault="00F02E00">
      <w:pPr>
        <w:rPr>
          <w:sz w:val="32"/>
          <w:szCs w:val="32"/>
        </w:rPr>
      </w:pPr>
      <w:r>
        <w:rPr>
          <w:noProof/>
          <w:sz w:val="32"/>
          <w:szCs w:val="32"/>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177800</wp:posOffset>
                </wp:positionV>
                <wp:extent cx="457200" cy="342900"/>
                <wp:effectExtent l="9525" t="6350" r="9525" b="12700"/>
                <wp:wrapNone/>
                <wp:docPr id="9"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0" o:spid="_x0000_s1082" type="#_x0000_t202" style="position:absolute;margin-left:0;margin-top:14pt;width:36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" strokecolor="white">
                <v:textbox>
                  <w:txbxContent>
                    <w:p w:rsidR="008968BB" w:rsidRDefault="008968BB">
                      <w:pPr>
                        <w:rPr>
                          <w:sz w:val="32"/>
                          <w:szCs w:val="32"/>
                        </w:rPr>
                      </w:pPr>
                      <w:r>
                        <w:rPr>
                          <w:sz w:val="32"/>
                          <w:szCs w:val="32"/>
                        </w:rPr>
                        <w:t xml:space="preserve"> 51</w:t>
                      </w:r>
                    </w:p>
                  </w:txbxContent>
                </v:textbox>
              </v:shape>
            </w:pict>
          </mc:Fallback>
        </mc:AlternateContent>
      </w:r>
    </w:p>
    <w:p w:rsidR="008968BB" w:rsidRDefault="0099558C">
      <w:pPr>
        <w:numPr>
          <w:ilvl w:val="2"/>
          <w:numId w:val="1"/>
        </w:numPr>
        <w:rPr>
          <w:sz w:val="32"/>
          <w:szCs w:val="32"/>
        </w:rPr>
      </w:pPr>
      <w:r>
        <w:rPr>
          <w:sz w:val="32"/>
          <w:szCs w:val="32"/>
        </w:rPr>
        <w:t>T</w:t>
      </w:r>
      <w:r w:rsidR="008968BB">
        <w:rPr>
          <w:sz w:val="32"/>
          <w:szCs w:val="32"/>
        </w:rPr>
        <w:t xml:space="preserve">he </w:t>
      </w:r>
      <w:r w:rsidR="008968BB">
        <w:rPr>
          <w:b/>
          <w:sz w:val="32"/>
          <w:szCs w:val="32"/>
        </w:rPr>
        <w:t>activity rates</w:t>
      </w:r>
      <w:r w:rsidR="008968BB">
        <w:rPr>
          <w:sz w:val="32"/>
          <w:szCs w:val="32"/>
        </w:rPr>
        <w:t xml:space="preserve"> computed in ABC can also provide valuable clues concerning where there is waste and the opportunity for improvement.</w:t>
      </w:r>
    </w:p>
    <w:p w:rsidR="008968BB" w:rsidRDefault="008968BB">
      <w:pPr>
        <w:rPr>
          <w:sz w:val="32"/>
          <w:szCs w:val="32"/>
        </w:rPr>
      </w:pPr>
    </w:p>
    <w:p w:rsidR="008968BB" w:rsidRDefault="008968BB">
      <w:pPr>
        <w:numPr>
          <w:ilvl w:val="3"/>
          <w:numId w:val="1"/>
        </w:numPr>
        <w:rPr>
          <w:sz w:val="32"/>
          <w:szCs w:val="32"/>
        </w:rPr>
      </w:pPr>
      <w:r>
        <w:rPr>
          <w:b/>
          <w:sz w:val="32"/>
          <w:szCs w:val="32"/>
        </w:rPr>
        <w:t>Benchmarking</w:t>
      </w:r>
      <w:r>
        <w:rPr>
          <w:sz w:val="32"/>
          <w:szCs w:val="32"/>
        </w:rPr>
        <w:t xml:space="preserve"> can be used to compare an organization’s activity rates with standards of performance that are external to the organization.</w:t>
      </w:r>
    </w:p>
    <w:p w:rsidR="008968BB" w:rsidRDefault="008968BB">
      <w:pPr>
        <w:rPr>
          <w:sz w:val="32"/>
          <w:szCs w:val="32"/>
        </w:rPr>
      </w:pPr>
    </w:p>
    <w:p w:rsidR="008968BB" w:rsidRDefault="008968BB">
      <w:pPr>
        <w:numPr>
          <w:ilvl w:val="0"/>
          <w:numId w:val="1"/>
        </w:numPr>
        <w:rPr>
          <w:b/>
          <w:sz w:val="32"/>
        </w:rPr>
      </w:pPr>
      <w:r>
        <w:rPr>
          <w:b/>
          <w:sz w:val="32"/>
        </w:rPr>
        <w:t xml:space="preserve">Activity-based costing and external reports </w:t>
      </w:r>
    </w:p>
    <w:p w:rsidR="008968BB" w:rsidRDefault="00F02E00">
      <w:pPr>
        <w:rPr>
          <w:sz w:val="32"/>
          <w:szCs w:val="32"/>
        </w:rPr>
      </w:pPr>
      <w:r>
        <w:rPr>
          <w:b/>
          <w:noProof/>
          <w:sz w:val="32"/>
          <w:szCs w:val="32"/>
        </w:rPr>
        <mc:AlternateContent>
          <mc:Choice Requires="wps">
            <w:drawing>
              <wp:anchor distT="0" distB="0" distL="114300" distR="114300" simplePos="0" relativeHeight="251722752" behindDoc="0" locked="0" layoutInCell="1" allowOverlap="1">
                <wp:simplePos x="0" y="0"/>
                <wp:positionH relativeFrom="column">
                  <wp:posOffset>457200</wp:posOffset>
                </wp:positionH>
                <wp:positionV relativeFrom="paragraph">
                  <wp:posOffset>221615</wp:posOffset>
                </wp:positionV>
                <wp:extent cx="114300" cy="2625090"/>
                <wp:effectExtent l="9525" t="12065" r="9525" b="10795"/>
                <wp:wrapNone/>
                <wp:docPr id="8" name="AutoShape 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625090"/>
                        </a:xfrm>
                        <a:prstGeom prst="leftBrace">
                          <a:avLst>
                            <a:gd name="adj1" fmla="val 1913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AA53E" id="AutoShape 896" o:spid="_x0000_s1026" type="#_x0000_t87" style="position:absolute;margin-left:36pt;margin-top:17.45pt;width:9pt;height:20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"/>
            </w:pict>
          </mc:Fallback>
        </mc:AlternateContent>
      </w:r>
    </w:p>
    <w:p w:rsidR="008968BB" w:rsidRDefault="008968BB">
      <w:pPr>
        <w:pStyle w:val="Heading4"/>
        <w:rPr>
          <w:b w:val="0"/>
          <w:bCs w:val="0"/>
        </w:rPr>
      </w:pPr>
      <w:r>
        <w:rPr>
          <w:b w:val="0"/>
          <w:bCs w:val="0"/>
        </w:rPr>
        <w:t xml:space="preserve">There are </w:t>
      </w:r>
      <w:r>
        <w:t>four reasons</w:t>
      </w:r>
      <w:r>
        <w:rPr>
          <w:b w:val="0"/>
          <w:bCs w:val="0"/>
        </w:rPr>
        <w:t xml:space="preserve"> why most companies </w:t>
      </w:r>
      <w:r>
        <w:t>do not use ABC for external reporting purposes</w:t>
      </w:r>
      <w:r>
        <w:rPr>
          <w:b w:val="0"/>
          <w:bCs w:val="0"/>
        </w:rPr>
        <w:t>.</w:t>
      </w:r>
    </w:p>
    <w:p w:rsidR="008968BB" w:rsidRDefault="008968BB">
      <w:pPr>
        <w:rPr>
          <w:sz w:val="32"/>
          <w:szCs w:val="32"/>
        </w:rPr>
      </w:pPr>
    </w:p>
    <w:p w:rsidR="008968BB" w:rsidRDefault="00F02E00">
      <w:pPr>
        <w:numPr>
          <w:ilvl w:val="2"/>
          <w:numId w:val="1"/>
        </w:numPr>
        <w:rPr>
          <w:sz w:val="32"/>
          <w:szCs w:val="32"/>
        </w:rPr>
      </w:pPr>
      <w:r>
        <w:rPr>
          <w:noProof/>
          <w:sz w:val="32"/>
          <w:szCs w:val="32"/>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435610</wp:posOffset>
                </wp:positionV>
                <wp:extent cx="457200" cy="409575"/>
                <wp:effectExtent l="0" t="0" r="0" b="2540"/>
                <wp:wrapNone/>
                <wp:docPr id="7"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 xml:space="preserve"> 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7" o:spid="_x0000_s1083" type="#_x0000_t202" style="position:absolute;left:0;text-align:left;margin-left:0;margin-top:34.3pt;width:36pt;height:3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" stroked="f">
                <v:textbox>
                  <w:txbxContent>
                    <w:p w:rsidR="008968BB" w:rsidRDefault="008968BB">
                      <w:pPr>
                        <w:rPr>
                          <w:sz w:val="32"/>
                          <w:szCs w:val="32"/>
                        </w:rPr>
                      </w:pPr>
                      <w:r>
                        <w:rPr>
                          <w:sz w:val="32"/>
                          <w:szCs w:val="32"/>
                        </w:rPr>
                        <w:t xml:space="preserve"> 52</w:t>
                      </w:r>
                    </w:p>
                  </w:txbxContent>
                </v:textbox>
              </v:shape>
            </w:pict>
          </mc:Fallback>
        </mc:AlternateContent>
      </w:r>
      <w:r w:rsidR="008968BB">
        <w:rPr>
          <w:sz w:val="32"/>
          <w:szCs w:val="32"/>
        </w:rPr>
        <w:t xml:space="preserve">External reports are </w:t>
      </w:r>
      <w:r w:rsidR="008968BB">
        <w:rPr>
          <w:b/>
          <w:bCs/>
          <w:sz w:val="32"/>
          <w:szCs w:val="32"/>
        </w:rPr>
        <w:t xml:space="preserve">less detailed </w:t>
      </w:r>
      <w:r w:rsidR="008968BB">
        <w:rPr>
          <w:sz w:val="32"/>
          <w:szCs w:val="32"/>
        </w:rPr>
        <w:t>than internal reports in the sense that individual product costs are not reported. External reports only disclose cost of goods sold and ending inventory. Therefore, if some products are undercosted and others are overcosted, the errors tend to cancel each other out when the product costs are added together.</w:t>
      </w:r>
    </w:p>
    <w:p w:rsidR="008968BB" w:rsidRDefault="008968BB">
      <w:pPr>
        <w:rPr>
          <w:sz w:val="32"/>
          <w:szCs w:val="32"/>
        </w:rPr>
      </w:pPr>
    </w:p>
    <w:p w:rsidR="008968BB" w:rsidRDefault="00F02E00">
      <w:pPr>
        <w:numPr>
          <w:ilvl w:val="2"/>
          <w:numId w:val="1"/>
        </w:numPr>
        <w:rPr>
          <w:sz w:val="32"/>
          <w:szCs w:val="32"/>
        </w:rPr>
      </w:pPr>
      <w:r>
        <w:rPr>
          <w:noProof/>
          <w:szCs w:val="32"/>
        </w:rPr>
        <w:lastRenderedPageBreak/>
        <mc:AlternateContent>
          <mc:Choice Requires="wps">
            <w:drawing>
              <wp:anchor distT="0" distB="0" distL="114300" distR="114300" simplePos="0" relativeHeight="251610112" behindDoc="0" locked="0" layoutInCell="1" allowOverlap="1">
                <wp:simplePos x="0" y="0"/>
                <wp:positionH relativeFrom="column">
                  <wp:posOffset>457200</wp:posOffset>
                </wp:positionH>
                <wp:positionV relativeFrom="paragraph">
                  <wp:posOffset>31115</wp:posOffset>
                </wp:positionV>
                <wp:extent cx="114300" cy="4893310"/>
                <wp:effectExtent l="9525" t="12065" r="9525" b="9525"/>
                <wp:wrapNone/>
                <wp:docPr id="6"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893310"/>
                        </a:xfrm>
                        <a:prstGeom prst="leftBrace">
                          <a:avLst>
                            <a:gd name="adj1" fmla="val 3567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A88E7" id="AutoShape 537" o:spid="_x0000_s1026" type="#_x0000_t87" style="position:absolute;margin-left:36pt;margin-top:2.45pt;width:9pt;height:385.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"/>
            </w:pict>
          </mc:Fallback>
        </mc:AlternateContent>
      </w:r>
      <w:r w:rsidR="008968BB">
        <w:rPr>
          <w:sz w:val="32"/>
          <w:szCs w:val="32"/>
        </w:rPr>
        <w:t xml:space="preserve">It is often very </w:t>
      </w:r>
      <w:r w:rsidR="008968BB">
        <w:rPr>
          <w:b/>
          <w:bCs/>
          <w:sz w:val="32"/>
          <w:szCs w:val="32"/>
        </w:rPr>
        <w:t>difficult to change</w:t>
      </w:r>
      <w:r w:rsidR="008968BB">
        <w:rPr>
          <w:sz w:val="32"/>
          <w:szCs w:val="32"/>
        </w:rPr>
        <w:t xml:space="preserve"> a company’s accounting system because it is deeply embedded within complex computer programs that have evolved over many years.</w:t>
      </w:r>
    </w:p>
    <w:p w:rsidR="008968BB" w:rsidRDefault="008968BB">
      <w:pPr>
        <w:rPr>
          <w:sz w:val="32"/>
          <w:szCs w:val="32"/>
        </w:rPr>
      </w:pPr>
    </w:p>
    <w:p w:rsidR="008968BB" w:rsidRDefault="008968BB">
      <w:pPr>
        <w:numPr>
          <w:ilvl w:val="2"/>
          <w:numId w:val="1"/>
        </w:numPr>
        <w:rPr>
          <w:sz w:val="32"/>
          <w:szCs w:val="32"/>
        </w:rPr>
      </w:pPr>
      <w:r>
        <w:rPr>
          <w:sz w:val="32"/>
          <w:szCs w:val="32"/>
        </w:rPr>
        <w:t xml:space="preserve">An ABC system, such as the one described in the chapter, </w:t>
      </w:r>
      <w:r>
        <w:rPr>
          <w:b/>
          <w:bCs/>
          <w:sz w:val="32"/>
          <w:szCs w:val="32"/>
        </w:rPr>
        <w:t>does not conform to generally accepted accounting principles (GAAP)</w:t>
      </w:r>
      <w:r>
        <w:rPr>
          <w:sz w:val="32"/>
          <w:szCs w:val="32"/>
        </w:rPr>
        <w:t>.</w:t>
      </w:r>
    </w:p>
    <w:p w:rsidR="008968BB" w:rsidRDefault="008968BB">
      <w:pPr>
        <w:rPr>
          <w:sz w:val="32"/>
          <w:szCs w:val="32"/>
        </w:rPr>
      </w:pPr>
    </w:p>
    <w:p w:rsidR="008968BB" w:rsidRDefault="00F02E00">
      <w:pPr>
        <w:numPr>
          <w:ilvl w:val="3"/>
          <w:numId w:val="1"/>
        </w:numPr>
        <w:rPr>
          <w:sz w:val="32"/>
          <w:szCs w:val="32"/>
        </w:rPr>
      </w:pPr>
      <w:r>
        <w:rPr>
          <w:noProof/>
          <w:sz w:val="32"/>
          <w:szCs w:val="32"/>
        </w:rPr>
        <mc:AlternateContent>
          <mc:Choice Requires="wps">
            <w:drawing>
              <wp:anchor distT="0" distB="0" distL="114300" distR="114300" simplePos="0" relativeHeight="251609088" behindDoc="0" locked="0" layoutInCell="1" allowOverlap="1">
                <wp:simplePos x="0" y="0"/>
                <wp:positionH relativeFrom="column">
                  <wp:posOffset>0</wp:posOffset>
                </wp:positionH>
                <wp:positionV relativeFrom="paragraph">
                  <wp:posOffset>215265</wp:posOffset>
                </wp:positionV>
                <wp:extent cx="457200" cy="342900"/>
                <wp:effectExtent l="9525" t="5715" r="9525" b="13335"/>
                <wp:wrapNone/>
                <wp:docPr id="5"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4" o:spid="_x0000_s1084" type="#_x0000_t202" style="position:absolute;left:0;text-align:left;margin-left:0;margin-top:16.95pt;width:36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" strokecolor="white">
                <v:textbox>
                  <w:txbxContent>
                    <w:p w:rsidR="008968BB" w:rsidRDefault="008968BB">
                      <w:pPr>
                        <w:rPr>
                          <w:sz w:val="32"/>
                          <w:szCs w:val="32"/>
                        </w:rPr>
                      </w:pPr>
                      <w:r>
                        <w:rPr>
                          <w:sz w:val="32"/>
                          <w:szCs w:val="32"/>
                        </w:rPr>
                        <w:t xml:space="preserve"> 52</w:t>
                      </w:r>
                    </w:p>
                  </w:txbxContent>
                </v:textbox>
              </v:shape>
            </w:pict>
          </mc:Fallback>
        </mc:AlternateContent>
      </w:r>
      <w:r w:rsidR="008968BB">
        <w:rPr>
          <w:sz w:val="32"/>
          <w:szCs w:val="32"/>
        </w:rPr>
        <w:t>It excluded some organization-sustaining manufacturing costs, some unused capacity costs, and it included some nonmanufacturing costs in its product cost calculations. These cost system design attributes do not comply with GAAP.</w:t>
      </w:r>
    </w:p>
    <w:p w:rsidR="008968BB" w:rsidRDefault="008968BB">
      <w:pPr>
        <w:rPr>
          <w:sz w:val="32"/>
          <w:szCs w:val="32"/>
        </w:rPr>
      </w:pPr>
    </w:p>
    <w:p w:rsidR="008968BB" w:rsidRDefault="008968BB">
      <w:pPr>
        <w:numPr>
          <w:ilvl w:val="2"/>
          <w:numId w:val="1"/>
        </w:numPr>
        <w:rPr>
          <w:sz w:val="32"/>
          <w:szCs w:val="32"/>
        </w:rPr>
      </w:pPr>
      <w:r>
        <w:rPr>
          <w:b/>
          <w:bCs/>
          <w:sz w:val="32"/>
          <w:szCs w:val="32"/>
        </w:rPr>
        <w:t>Auditors are likely to be uncomfortable</w:t>
      </w:r>
      <w:r>
        <w:rPr>
          <w:sz w:val="32"/>
          <w:szCs w:val="32"/>
        </w:rPr>
        <w:t xml:space="preserve"> with cost allocations that are based on interviews with the company’s personnel. This type of </w:t>
      </w:r>
      <w:r>
        <w:rPr>
          <w:b/>
          <w:bCs/>
          <w:sz w:val="32"/>
          <w:szCs w:val="32"/>
        </w:rPr>
        <w:t>subjective data</w:t>
      </w:r>
      <w:r>
        <w:rPr>
          <w:sz w:val="32"/>
          <w:szCs w:val="32"/>
        </w:rPr>
        <w:t xml:space="preserve"> can be easily manipulated by management.</w:t>
      </w:r>
    </w:p>
    <w:p w:rsidR="008968BB" w:rsidRDefault="008968BB">
      <w:pPr>
        <w:rPr>
          <w:sz w:val="32"/>
          <w:szCs w:val="32"/>
        </w:rPr>
      </w:pPr>
    </w:p>
    <w:p w:rsidR="008968BB" w:rsidRDefault="008968BB">
      <w:pPr>
        <w:numPr>
          <w:ilvl w:val="0"/>
          <w:numId w:val="1"/>
        </w:numPr>
        <w:rPr>
          <w:b/>
          <w:sz w:val="32"/>
        </w:rPr>
      </w:pPr>
      <w:r>
        <w:rPr>
          <w:b/>
          <w:sz w:val="32"/>
        </w:rPr>
        <w:t>The limitations of activity-based costing</w:t>
      </w:r>
    </w:p>
    <w:p w:rsidR="008968BB" w:rsidRDefault="008968BB">
      <w:pPr>
        <w:rPr>
          <w:sz w:val="32"/>
          <w:szCs w:val="32"/>
        </w:rPr>
      </w:pPr>
    </w:p>
    <w:p w:rsidR="008968BB" w:rsidRDefault="00F02E00">
      <w:pPr>
        <w:pStyle w:val="Heading4"/>
        <w:rPr>
          <w:b w:val="0"/>
          <w:bCs w:val="0"/>
        </w:rPr>
      </w:pPr>
      <w:r>
        <w:rPr>
          <w:noProof/>
          <w:szCs w:val="32"/>
        </w:rPr>
        <mc:AlternateContent>
          <mc:Choice Requires="wps">
            <w:drawing>
              <wp:anchor distT="0" distB="0" distL="114300" distR="114300" simplePos="0" relativeHeight="251724800" behindDoc="0" locked="0" layoutInCell="1" allowOverlap="1">
                <wp:simplePos x="0" y="0"/>
                <wp:positionH relativeFrom="column">
                  <wp:posOffset>504825</wp:posOffset>
                </wp:positionH>
                <wp:positionV relativeFrom="paragraph">
                  <wp:posOffset>6350</wp:posOffset>
                </wp:positionV>
                <wp:extent cx="66675" cy="1428750"/>
                <wp:effectExtent l="9525" t="6350" r="9525" b="12700"/>
                <wp:wrapNone/>
                <wp:docPr id="4" name="AutoShape 8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428750"/>
                        </a:xfrm>
                        <a:prstGeom prst="leftBrace">
                          <a:avLst>
                            <a:gd name="adj1" fmla="val 1785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13034" id="AutoShape 898" o:spid="_x0000_s1026" type="#_x0000_t87" style="position:absolute;margin-left:39.75pt;margin-top:.5pt;width:5.25pt;height:1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HahQIAAC8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"/>
            </w:pict>
          </mc:Fallback>
        </mc:AlternateContent>
      </w:r>
      <w:r w:rsidR="008968BB">
        <w:rPr>
          <w:b w:val="0"/>
          <w:bCs w:val="0"/>
        </w:rPr>
        <w:t xml:space="preserve">There are </w:t>
      </w:r>
      <w:r w:rsidR="008968BB">
        <w:t>five limitations of ABC</w:t>
      </w:r>
    </w:p>
    <w:p w:rsidR="008968BB" w:rsidRDefault="008968BB">
      <w:pPr>
        <w:rPr>
          <w:sz w:val="32"/>
          <w:szCs w:val="32"/>
        </w:rPr>
      </w:pPr>
    </w:p>
    <w:p w:rsidR="008968BB" w:rsidRDefault="00F02E00">
      <w:pPr>
        <w:numPr>
          <w:ilvl w:val="2"/>
          <w:numId w:val="1"/>
        </w:numPr>
        <w:rPr>
          <w:sz w:val="32"/>
          <w:szCs w:val="32"/>
        </w:rPr>
      </w:pPr>
      <w:r>
        <w:rPr>
          <w:noProof/>
          <w:sz w:val="32"/>
          <w:szCs w:val="32"/>
        </w:rPr>
        <mc:AlternateContent>
          <mc:Choice Requires="wps">
            <w:drawing>
              <wp:anchor distT="0" distB="0" distL="114300" distR="114300" simplePos="0" relativeHeight="251725824" behindDoc="0" locked="0" layoutInCell="1" allowOverlap="1">
                <wp:simplePos x="0" y="0"/>
                <wp:positionH relativeFrom="column">
                  <wp:posOffset>104775</wp:posOffset>
                </wp:positionH>
                <wp:positionV relativeFrom="paragraph">
                  <wp:posOffset>81915</wp:posOffset>
                </wp:positionV>
                <wp:extent cx="400050" cy="371475"/>
                <wp:effectExtent l="0" t="0" r="0" b="3810"/>
                <wp:wrapNone/>
                <wp:docPr id="3"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BB" w:rsidRDefault="008968BB">
                            <w:pPr>
                              <w:rPr>
                                <w:sz w:val="32"/>
                                <w:szCs w:val="32"/>
                              </w:rPr>
                            </w:pPr>
                            <w:r>
                              <w:rPr>
                                <w:sz w:val="32"/>
                                <w:szCs w:val="32"/>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0" o:spid="_x0000_s1085" type="#_x0000_t202" style="position:absolute;left:0;text-align:left;margin-left:8.25pt;margin-top:6.45pt;width:31.5pt;height:2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" stroked="f">
                <v:textbox>
                  <w:txbxContent>
                    <w:p w:rsidR="008968BB" w:rsidRDefault="008968BB">
                      <w:pPr>
                        <w:rPr>
                          <w:sz w:val="32"/>
                          <w:szCs w:val="32"/>
                        </w:rPr>
                      </w:pPr>
                      <w:r>
                        <w:rPr>
                          <w:sz w:val="32"/>
                          <w:szCs w:val="32"/>
                        </w:rPr>
                        <w:t>53</w:t>
                      </w:r>
                    </w:p>
                  </w:txbxContent>
                </v:textbox>
              </v:shape>
            </w:pict>
          </mc:Fallback>
        </mc:AlternateContent>
      </w:r>
      <w:r w:rsidR="008968BB">
        <w:rPr>
          <w:sz w:val="32"/>
          <w:szCs w:val="32"/>
        </w:rPr>
        <w:t xml:space="preserve">Implementing an ABC system </w:t>
      </w:r>
      <w:r w:rsidR="008968BB">
        <w:rPr>
          <w:b/>
          <w:sz w:val="32"/>
          <w:szCs w:val="32"/>
        </w:rPr>
        <w:t>requires substantial resources</w:t>
      </w:r>
      <w:r w:rsidR="008968BB">
        <w:rPr>
          <w:sz w:val="32"/>
          <w:szCs w:val="32"/>
        </w:rPr>
        <w:t>. The benefits of increased cost accuracy may not outweigh the implementation costs.</w:t>
      </w:r>
    </w:p>
    <w:p w:rsidR="008968BB" w:rsidRDefault="008968BB">
      <w:pPr>
        <w:numPr>
          <w:ilvl w:val="2"/>
          <w:numId w:val="1"/>
        </w:numPr>
        <w:rPr>
          <w:sz w:val="32"/>
          <w:szCs w:val="32"/>
        </w:rPr>
      </w:pPr>
      <w:r>
        <w:rPr>
          <w:sz w:val="32"/>
          <w:szCs w:val="32"/>
        </w:rPr>
        <w:br w:type="page"/>
      </w:r>
      <w:r w:rsidR="00F02E00">
        <w:rPr>
          <w:noProof/>
          <w:szCs w:val="32"/>
        </w:rPr>
        <w:lastRenderedPageBreak/>
        <mc:AlternateContent>
          <mc:Choice Requires="wps">
            <w:drawing>
              <wp:anchor distT="0" distB="0" distL="114300" distR="114300" simplePos="0" relativeHeight="251738112" behindDoc="0" locked="0" layoutInCell="1" allowOverlap="1">
                <wp:simplePos x="0" y="0"/>
                <wp:positionH relativeFrom="column">
                  <wp:posOffset>457200</wp:posOffset>
                </wp:positionH>
                <wp:positionV relativeFrom="paragraph">
                  <wp:posOffset>-15240</wp:posOffset>
                </wp:positionV>
                <wp:extent cx="114300" cy="6854190"/>
                <wp:effectExtent l="9525" t="13335" r="9525" b="9525"/>
                <wp:wrapNone/>
                <wp:docPr id="2" name="AutoShape 9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4190"/>
                        </a:xfrm>
                        <a:prstGeom prst="leftBrace">
                          <a:avLst>
                            <a:gd name="adj1" fmla="val 4997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4A3F1" id="AutoShape 912" o:spid="_x0000_s1026" type="#_x0000_t87" style="position:absolute;margin-left:36pt;margin-top:-1.2pt;width:9pt;height:539.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"/>
            </w:pict>
          </mc:Fallback>
        </mc:AlternateContent>
      </w:r>
      <w:r>
        <w:rPr>
          <w:sz w:val="32"/>
          <w:szCs w:val="32"/>
        </w:rPr>
        <w:t xml:space="preserve">ABC systems produce numbers, such as product margins, that are at odds with the numbers produced by traditional cost systems. Managers are not accustomed to managing their operations using these numbers; hence, </w:t>
      </w:r>
      <w:r>
        <w:rPr>
          <w:b/>
          <w:sz w:val="32"/>
          <w:szCs w:val="32"/>
        </w:rPr>
        <w:t>ABC inevitably faces resistance</w:t>
      </w:r>
      <w:r>
        <w:rPr>
          <w:sz w:val="32"/>
          <w:szCs w:val="32"/>
        </w:rPr>
        <w:t>. This underscores the importance of having top management support for and cross-functional involvement with the ABC implementation.</w:t>
      </w:r>
    </w:p>
    <w:p w:rsidR="008968BB" w:rsidRDefault="008968BB">
      <w:pPr>
        <w:rPr>
          <w:sz w:val="32"/>
          <w:szCs w:val="32"/>
        </w:rPr>
      </w:pPr>
    </w:p>
    <w:p w:rsidR="008968BB" w:rsidRDefault="00F02E00">
      <w:pPr>
        <w:numPr>
          <w:ilvl w:val="2"/>
          <w:numId w:val="1"/>
        </w:numPr>
        <w:rPr>
          <w:sz w:val="32"/>
          <w:szCs w:val="32"/>
        </w:rPr>
      </w:pPr>
      <w:r>
        <w:rPr>
          <w:noProof/>
          <w:sz w:val="32"/>
          <w:szCs w:val="32"/>
        </w:rPr>
        <mc:AlternateContent>
          <mc:Choice Requires="wps">
            <w:drawing>
              <wp:anchor distT="0" distB="0" distL="114300" distR="114300" simplePos="0" relativeHeight="251611136" behindDoc="0" locked="0" layoutInCell="1" allowOverlap="1">
                <wp:simplePos x="0" y="0"/>
                <wp:positionH relativeFrom="column">
                  <wp:posOffset>0</wp:posOffset>
                </wp:positionH>
                <wp:positionV relativeFrom="paragraph">
                  <wp:posOffset>901700</wp:posOffset>
                </wp:positionV>
                <wp:extent cx="457200" cy="342900"/>
                <wp:effectExtent l="9525" t="6350" r="9525" b="12700"/>
                <wp:wrapNone/>
                <wp:docPr id="1"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68BB" w:rsidRDefault="008968BB">
                            <w:pPr>
                              <w:rPr>
                                <w:sz w:val="32"/>
                                <w:szCs w:val="32"/>
                              </w:rPr>
                            </w:pPr>
                            <w:r>
                              <w:rPr>
                                <w:sz w:val="32"/>
                                <w:szCs w:val="32"/>
                              </w:rPr>
                              <w:t xml:space="preserve"> 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2" o:spid="_x0000_s1086" type="#_x0000_t202" style="position:absolute;left:0;text-align:left;margin-left:0;margin-top:71pt;width:36pt;height: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" strokecolor="white">
                <v:textbox>
                  <w:txbxContent>
                    <w:p w:rsidR="008968BB" w:rsidRDefault="008968BB">
                      <w:pPr>
                        <w:rPr>
                          <w:sz w:val="32"/>
                          <w:szCs w:val="32"/>
                        </w:rPr>
                      </w:pPr>
                      <w:r>
                        <w:rPr>
                          <w:sz w:val="32"/>
                          <w:szCs w:val="32"/>
                        </w:rPr>
                        <w:t xml:space="preserve"> 53</w:t>
                      </w:r>
                    </w:p>
                  </w:txbxContent>
                </v:textbox>
              </v:shape>
            </w:pict>
          </mc:Fallback>
        </mc:AlternateContent>
      </w:r>
      <w:r w:rsidR="008968BB">
        <w:rPr>
          <w:sz w:val="32"/>
          <w:szCs w:val="32"/>
        </w:rPr>
        <w:t xml:space="preserve">In practice, </w:t>
      </w:r>
      <w:r w:rsidR="008968BB">
        <w:rPr>
          <w:b/>
          <w:sz w:val="32"/>
          <w:szCs w:val="32"/>
        </w:rPr>
        <w:t>most managers insist on fully allocating all costs to products</w:t>
      </w:r>
      <w:r w:rsidR="008968BB">
        <w:rPr>
          <w:sz w:val="32"/>
          <w:szCs w:val="32"/>
        </w:rPr>
        <w:t>. The ABC system described in the main portion of this chapter does not conform to this preference.</w:t>
      </w:r>
    </w:p>
    <w:p w:rsidR="008968BB" w:rsidRDefault="008968BB">
      <w:pPr>
        <w:rPr>
          <w:sz w:val="32"/>
          <w:szCs w:val="32"/>
        </w:rPr>
      </w:pPr>
    </w:p>
    <w:p w:rsidR="008968BB" w:rsidRDefault="008968BB">
      <w:pPr>
        <w:numPr>
          <w:ilvl w:val="2"/>
          <w:numId w:val="1"/>
        </w:numPr>
        <w:rPr>
          <w:sz w:val="32"/>
          <w:szCs w:val="32"/>
        </w:rPr>
      </w:pPr>
      <w:r>
        <w:rPr>
          <w:sz w:val="32"/>
          <w:szCs w:val="32"/>
        </w:rPr>
        <w:t xml:space="preserve">ABC systems do not automatically identify the </w:t>
      </w:r>
      <w:r>
        <w:rPr>
          <w:b/>
          <w:sz w:val="32"/>
          <w:szCs w:val="32"/>
        </w:rPr>
        <w:t>relevant costs</w:t>
      </w:r>
      <w:r>
        <w:rPr>
          <w:sz w:val="32"/>
          <w:szCs w:val="32"/>
        </w:rPr>
        <w:t xml:space="preserve"> for particular decisions; therefore, ABC data can be easily misinterpreted and must be used with care when making decisions. Costs assigned to products, customers, and other cost objects are only </w:t>
      </w:r>
      <w:r>
        <w:rPr>
          <w:b/>
          <w:sz w:val="32"/>
          <w:szCs w:val="32"/>
        </w:rPr>
        <w:t>potentially relevant</w:t>
      </w:r>
      <w:r>
        <w:rPr>
          <w:sz w:val="32"/>
          <w:szCs w:val="32"/>
        </w:rPr>
        <w:t>.</w:t>
      </w:r>
    </w:p>
    <w:p w:rsidR="008968BB" w:rsidRDefault="008968BB">
      <w:pPr>
        <w:rPr>
          <w:sz w:val="32"/>
          <w:szCs w:val="32"/>
        </w:rPr>
      </w:pPr>
    </w:p>
    <w:p w:rsidR="008968BB" w:rsidRDefault="008968BB">
      <w:pPr>
        <w:numPr>
          <w:ilvl w:val="2"/>
          <w:numId w:val="1"/>
        </w:numPr>
        <w:rPr>
          <w:sz w:val="32"/>
          <w:szCs w:val="32"/>
        </w:rPr>
      </w:pPr>
      <w:r>
        <w:rPr>
          <w:sz w:val="32"/>
          <w:szCs w:val="32"/>
        </w:rPr>
        <w:t xml:space="preserve">Most organizations use ABC as a </w:t>
      </w:r>
      <w:r>
        <w:rPr>
          <w:b/>
          <w:sz w:val="32"/>
          <w:szCs w:val="32"/>
        </w:rPr>
        <w:t>supplement to rather than a replacement for</w:t>
      </w:r>
      <w:r>
        <w:rPr>
          <w:sz w:val="32"/>
          <w:szCs w:val="32"/>
        </w:rPr>
        <w:t xml:space="preserve"> their existing cost system. Maintaining two cost systems is costlier than maintaining just one system and it may cause confusion about which set of numbers is to be relied on.</w:t>
      </w:r>
    </w:p>
    <w:p w:rsidR="008968BB" w:rsidRDefault="008968BB" w:rsidP="0099558C">
      <w:pPr>
        <w:ind w:left="900"/>
        <w:rPr>
          <w:sz w:val="32"/>
          <w:szCs w:val="32"/>
        </w:rPr>
      </w:pPr>
    </w:p>
    <w:sectPr w:rsidR="008968BB" w:rsidSect="0099558C">
      <w:headerReference w:type="default" r:id="rId10"/>
      <w:footerReference w:type="even" r:id="rId11"/>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33" w:rsidRDefault="00133133">
      <w:r>
        <w:separator/>
      </w:r>
    </w:p>
  </w:endnote>
  <w:endnote w:type="continuationSeparator" w:id="0">
    <w:p w:rsidR="00133133" w:rsidRDefault="0013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B" w:rsidRDefault="00004FBD">
    <w:pPr>
      <w:pStyle w:val="Footer"/>
      <w:framePr w:wrap="around" w:vAnchor="text" w:hAnchor="margin" w:xAlign="center" w:y="1"/>
      <w:rPr>
        <w:rStyle w:val="PageNumber"/>
      </w:rPr>
    </w:pPr>
    <w:r>
      <w:rPr>
        <w:rStyle w:val="PageNumber"/>
      </w:rPr>
      <w:fldChar w:fldCharType="begin"/>
    </w:r>
    <w:r w:rsidR="008968BB">
      <w:rPr>
        <w:rStyle w:val="PageNumber"/>
      </w:rPr>
      <w:instrText xml:space="preserve">PAGE  </w:instrText>
    </w:r>
    <w:r>
      <w:rPr>
        <w:rStyle w:val="PageNumber"/>
      </w:rPr>
      <w:fldChar w:fldCharType="end"/>
    </w:r>
  </w:p>
  <w:p w:rsidR="008968BB" w:rsidRDefault="00896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38575365"/>
      <w:docPartObj>
        <w:docPartGallery w:val="Page Numbers (Bottom of Page)"/>
        <w:docPartUnique/>
      </w:docPartObj>
    </w:sdtPr>
    <w:sdtEndPr>
      <w:rPr>
        <w:noProof/>
      </w:rPr>
    </w:sdtEndPr>
    <w:sdtContent>
      <w:p w:rsidR="00870068" w:rsidRPr="00B10C4A" w:rsidRDefault="00870068" w:rsidP="00870068">
        <w:pPr>
          <w:pStyle w:val="Footer"/>
          <w:jc w:val="center"/>
          <w:rPr>
            <w:sz w:val="20"/>
            <w:szCs w:val="20"/>
          </w:rPr>
        </w:pPr>
        <w:r>
          <w:rPr>
            <w:sz w:val="20"/>
            <w:szCs w:val="20"/>
          </w:rPr>
          <w:t>7</w:t>
        </w:r>
        <w:r w:rsidRPr="00B10C4A">
          <w:rPr>
            <w:sz w:val="20"/>
            <w:szCs w:val="20"/>
          </w:rPr>
          <w:t>-</w:t>
        </w:r>
        <w:r w:rsidRPr="00B10C4A">
          <w:rPr>
            <w:sz w:val="20"/>
            <w:szCs w:val="20"/>
          </w:rPr>
          <w:fldChar w:fldCharType="begin"/>
        </w:r>
        <w:r w:rsidRPr="00B10C4A">
          <w:rPr>
            <w:sz w:val="20"/>
            <w:szCs w:val="20"/>
          </w:rPr>
          <w:instrText xml:space="preserve"> PAGE   \* MERGEFORMAT </w:instrText>
        </w:r>
        <w:r w:rsidRPr="00B10C4A">
          <w:rPr>
            <w:sz w:val="20"/>
            <w:szCs w:val="20"/>
          </w:rPr>
          <w:fldChar w:fldCharType="separate"/>
        </w:r>
        <w:r w:rsidR="00A21679">
          <w:rPr>
            <w:noProof/>
            <w:sz w:val="20"/>
            <w:szCs w:val="20"/>
          </w:rPr>
          <w:t>16</w:t>
        </w:r>
        <w:r w:rsidRPr="00B10C4A">
          <w:rPr>
            <w:noProof/>
            <w:sz w:val="20"/>
            <w:szCs w:val="20"/>
          </w:rPr>
          <w:fldChar w:fldCharType="end"/>
        </w:r>
      </w:p>
    </w:sdtContent>
  </w:sdt>
  <w:p w:rsidR="008968BB" w:rsidRPr="00870068" w:rsidRDefault="00870068" w:rsidP="00870068">
    <w:pPr>
      <w:pStyle w:val="Footer1"/>
      <w:ind w:right="360"/>
      <w:jc w:val="center"/>
      <w:rPr>
        <w:i w:val="0"/>
        <w:sz w:val="16"/>
        <w:szCs w:val="16"/>
      </w:rPr>
    </w:pPr>
    <w:r w:rsidRPr="00442A9A">
      <w:rPr>
        <w:i w:val="0"/>
        <w:sz w:val="16"/>
        <w:szCs w:val="16"/>
      </w:rPr>
      <w:t>Copyright © 2015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33" w:rsidRDefault="00133133">
      <w:r>
        <w:separator/>
      </w:r>
    </w:p>
  </w:footnote>
  <w:footnote w:type="continuationSeparator" w:id="0">
    <w:p w:rsidR="00133133" w:rsidRDefault="00133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068" w:rsidRDefault="00870068" w:rsidP="00870068">
    <w:pPr>
      <w:pStyle w:val="Title"/>
      <w:jc w:val="left"/>
    </w:pPr>
    <w:r w:rsidRPr="00B10C4A">
      <w:rPr>
        <w:b w:val="0"/>
        <w:sz w:val="20"/>
        <w:szCs w:val="20"/>
      </w:rPr>
      <w:t xml:space="preserve">Chapter </w:t>
    </w:r>
    <w:r>
      <w:rPr>
        <w:b w:val="0"/>
        <w:sz w:val="20"/>
        <w:szCs w:val="20"/>
      </w:rPr>
      <w:t xml:space="preserve">07 - </w:t>
    </w:r>
    <w:r w:rsidRPr="00B10C4A">
      <w:rPr>
        <w:b w:val="0"/>
        <w:sz w:val="20"/>
        <w:szCs w:val="20"/>
      </w:rPr>
      <w:t>Lecture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7AFF"/>
    <w:multiLevelType w:val="hybridMultilevel"/>
    <w:tmpl w:val="CFDA6E2A"/>
    <w:lvl w:ilvl="0" w:tplc="04090001">
      <w:start w:val="1"/>
      <w:numFmt w:val="bullet"/>
      <w:lvlText w:val=""/>
      <w:lvlJc w:val="left"/>
      <w:pPr>
        <w:tabs>
          <w:tab w:val="num" w:pos="2240"/>
        </w:tabs>
        <w:ind w:left="2240" w:hanging="360"/>
      </w:pPr>
      <w:rPr>
        <w:rFonts w:ascii="Symbol" w:hAnsi="Symbol" w:hint="default"/>
      </w:rPr>
    </w:lvl>
    <w:lvl w:ilvl="1" w:tplc="04090003" w:tentative="1">
      <w:start w:val="1"/>
      <w:numFmt w:val="bullet"/>
      <w:lvlText w:val="o"/>
      <w:lvlJc w:val="left"/>
      <w:pPr>
        <w:tabs>
          <w:tab w:val="num" w:pos="2960"/>
        </w:tabs>
        <w:ind w:left="2960" w:hanging="360"/>
      </w:pPr>
      <w:rPr>
        <w:rFonts w:ascii="Courier New" w:hAnsi="Courier New" w:cs="Courier New" w:hint="default"/>
      </w:rPr>
    </w:lvl>
    <w:lvl w:ilvl="2" w:tplc="04090005" w:tentative="1">
      <w:start w:val="1"/>
      <w:numFmt w:val="bullet"/>
      <w:lvlText w:val=""/>
      <w:lvlJc w:val="left"/>
      <w:pPr>
        <w:tabs>
          <w:tab w:val="num" w:pos="3680"/>
        </w:tabs>
        <w:ind w:left="3680" w:hanging="360"/>
      </w:pPr>
      <w:rPr>
        <w:rFonts w:ascii="Wingdings" w:hAnsi="Wingdings" w:hint="default"/>
      </w:rPr>
    </w:lvl>
    <w:lvl w:ilvl="3" w:tplc="04090001" w:tentative="1">
      <w:start w:val="1"/>
      <w:numFmt w:val="bullet"/>
      <w:lvlText w:val=""/>
      <w:lvlJc w:val="left"/>
      <w:pPr>
        <w:tabs>
          <w:tab w:val="num" w:pos="4400"/>
        </w:tabs>
        <w:ind w:left="4400" w:hanging="360"/>
      </w:pPr>
      <w:rPr>
        <w:rFonts w:ascii="Symbol" w:hAnsi="Symbol" w:hint="default"/>
      </w:rPr>
    </w:lvl>
    <w:lvl w:ilvl="4" w:tplc="04090003" w:tentative="1">
      <w:start w:val="1"/>
      <w:numFmt w:val="bullet"/>
      <w:lvlText w:val="o"/>
      <w:lvlJc w:val="left"/>
      <w:pPr>
        <w:tabs>
          <w:tab w:val="num" w:pos="5120"/>
        </w:tabs>
        <w:ind w:left="5120" w:hanging="360"/>
      </w:pPr>
      <w:rPr>
        <w:rFonts w:ascii="Courier New" w:hAnsi="Courier New" w:cs="Courier New" w:hint="default"/>
      </w:rPr>
    </w:lvl>
    <w:lvl w:ilvl="5" w:tplc="04090005" w:tentative="1">
      <w:start w:val="1"/>
      <w:numFmt w:val="bullet"/>
      <w:lvlText w:val=""/>
      <w:lvlJc w:val="left"/>
      <w:pPr>
        <w:tabs>
          <w:tab w:val="num" w:pos="5840"/>
        </w:tabs>
        <w:ind w:left="5840" w:hanging="360"/>
      </w:pPr>
      <w:rPr>
        <w:rFonts w:ascii="Wingdings" w:hAnsi="Wingdings" w:hint="default"/>
      </w:rPr>
    </w:lvl>
    <w:lvl w:ilvl="6" w:tplc="04090001" w:tentative="1">
      <w:start w:val="1"/>
      <w:numFmt w:val="bullet"/>
      <w:lvlText w:val=""/>
      <w:lvlJc w:val="left"/>
      <w:pPr>
        <w:tabs>
          <w:tab w:val="num" w:pos="6560"/>
        </w:tabs>
        <w:ind w:left="6560" w:hanging="360"/>
      </w:pPr>
      <w:rPr>
        <w:rFonts w:ascii="Symbol" w:hAnsi="Symbol" w:hint="default"/>
      </w:rPr>
    </w:lvl>
    <w:lvl w:ilvl="7" w:tplc="04090003" w:tentative="1">
      <w:start w:val="1"/>
      <w:numFmt w:val="bullet"/>
      <w:lvlText w:val="o"/>
      <w:lvlJc w:val="left"/>
      <w:pPr>
        <w:tabs>
          <w:tab w:val="num" w:pos="7280"/>
        </w:tabs>
        <w:ind w:left="7280" w:hanging="360"/>
      </w:pPr>
      <w:rPr>
        <w:rFonts w:ascii="Courier New" w:hAnsi="Courier New" w:cs="Courier New" w:hint="default"/>
      </w:rPr>
    </w:lvl>
    <w:lvl w:ilvl="8" w:tplc="04090005" w:tentative="1">
      <w:start w:val="1"/>
      <w:numFmt w:val="bullet"/>
      <w:lvlText w:val=""/>
      <w:lvlJc w:val="left"/>
      <w:pPr>
        <w:tabs>
          <w:tab w:val="num" w:pos="8000"/>
        </w:tabs>
        <w:ind w:left="8000" w:hanging="360"/>
      </w:pPr>
      <w:rPr>
        <w:rFonts w:ascii="Wingdings" w:hAnsi="Wingdings" w:hint="default"/>
      </w:rPr>
    </w:lvl>
  </w:abstractNum>
  <w:abstractNum w:abstractNumId="1" w15:restartNumberingAfterBreak="0">
    <w:nsid w:val="06033FAD"/>
    <w:multiLevelType w:val="hybridMultilevel"/>
    <w:tmpl w:val="1766F5DE"/>
    <w:lvl w:ilvl="0" w:tplc="04090001">
      <w:start w:val="1"/>
      <w:numFmt w:val="bullet"/>
      <w:lvlText w:val=""/>
      <w:lvlJc w:val="left"/>
      <w:pPr>
        <w:tabs>
          <w:tab w:val="num" w:pos="2240"/>
        </w:tabs>
        <w:ind w:left="2240" w:hanging="360"/>
      </w:pPr>
      <w:rPr>
        <w:rFonts w:ascii="Symbol" w:hAnsi="Symbol" w:hint="default"/>
      </w:rPr>
    </w:lvl>
    <w:lvl w:ilvl="1" w:tplc="04090003" w:tentative="1">
      <w:start w:val="1"/>
      <w:numFmt w:val="bullet"/>
      <w:lvlText w:val="o"/>
      <w:lvlJc w:val="left"/>
      <w:pPr>
        <w:tabs>
          <w:tab w:val="num" w:pos="2960"/>
        </w:tabs>
        <w:ind w:left="2960" w:hanging="360"/>
      </w:pPr>
      <w:rPr>
        <w:rFonts w:ascii="Courier New" w:hAnsi="Courier New" w:cs="Courier New" w:hint="default"/>
      </w:rPr>
    </w:lvl>
    <w:lvl w:ilvl="2" w:tplc="04090005" w:tentative="1">
      <w:start w:val="1"/>
      <w:numFmt w:val="bullet"/>
      <w:lvlText w:val=""/>
      <w:lvlJc w:val="left"/>
      <w:pPr>
        <w:tabs>
          <w:tab w:val="num" w:pos="3680"/>
        </w:tabs>
        <w:ind w:left="3680" w:hanging="360"/>
      </w:pPr>
      <w:rPr>
        <w:rFonts w:ascii="Wingdings" w:hAnsi="Wingdings" w:hint="default"/>
      </w:rPr>
    </w:lvl>
    <w:lvl w:ilvl="3" w:tplc="04090001" w:tentative="1">
      <w:start w:val="1"/>
      <w:numFmt w:val="bullet"/>
      <w:lvlText w:val=""/>
      <w:lvlJc w:val="left"/>
      <w:pPr>
        <w:tabs>
          <w:tab w:val="num" w:pos="4400"/>
        </w:tabs>
        <w:ind w:left="4400" w:hanging="360"/>
      </w:pPr>
      <w:rPr>
        <w:rFonts w:ascii="Symbol" w:hAnsi="Symbol" w:hint="default"/>
      </w:rPr>
    </w:lvl>
    <w:lvl w:ilvl="4" w:tplc="04090003" w:tentative="1">
      <w:start w:val="1"/>
      <w:numFmt w:val="bullet"/>
      <w:lvlText w:val="o"/>
      <w:lvlJc w:val="left"/>
      <w:pPr>
        <w:tabs>
          <w:tab w:val="num" w:pos="5120"/>
        </w:tabs>
        <w:ind w:left="5120" w:hanging="360"/>
      </w:pPr>
      <w:rPr>
        <w:rFonts w:ascii="Courier New" w:hAnsi="Courier New" w:cs="Courier New" w:hint="default"/>
      </w:rPr>
    </w:lvl>
    <w:lvl w:ilvl="5" w:tplc="04090005" w:tentative="1">
      <w:start w:val="1"/>
      <w:numFmt w:val="bullet"/>
      <w:lvlText w:val=""/>
      <w:lvlJc w:val="left"/>
      <w:pPr>
        <w:tabs>
          <w:tab w:val="num" w:pos="5840"/>
        </w:tabs>
        <w:ind w:left="5840" w:hanging="360"/>
      </w:pPr>
      <w:rPr>
        <w:rFonts w:ascii="Wingdings" w:hAnsi="Wingdings" w:hint="default"/>
      </w:rPr>
    </w:lvl>
    <w:lvl w:ilvl="6" w:tplc="04090001" w:tentative="1">
      <w:start w:val="1"/>
      <w:numFmt w:val="bullet"/>
      <w:lvlText w:val=""/>
      <w:lvlJc w:val="left"/>
      <w:pPr>
        <w:tabs>
          <w:tab w:val="num" w:pos="6560"/>
        </w:tabs>
        <w:ind w:left="6560" w:hanging="360"/>
      </w:pPr>
      <w:rPr>
        <w:rFonts w:ascii="Symbol" w:hAnsi="Symbol" w:hint="default"/>
      </w:rPr>
    </w:lvl>
    <w:lvl w:ilvl="7" w:tplc="04090003" w:tentative="1">
      <w:start w:val="1"/>
      <w:numFmt w:val="bullet"/>
      <w:lvlText w:val="o"/>
      <w:lvlJc w:val="left"/>
      <w:pPr>
        <w:tabs>
          <w:tab w:val="num" w:pos="7280"/>
        </w:tabs>
        <w:ind w:left="7280" w:hanging="360"/>
      </w:pPr>
      <w:rPr>
        <w:rFonts w:ascii="Courier New" w:hAnsi="Courier New" w:cs="Courier New" w:hint="default"/>
      </w:rPr>
    </w:lvl>
    <w:lvl w:ilvl="8" w:tplc="04090005" w:tentative="1">
      <w:start w:val="1"/>
      <w:numFmt w:val="bullet"/>
      <w:lvlText w:val=""/>
      <w:lvlJc w:val="left"/>
      <w:pPr>
        <w:tabs>
          <w:tab w:val="num" w:pos="8000"/>
        </w:tabs>
        <w:ind w:left="8000" w:hanging="360"/>
      </w:pPr>
      <w:rPr>
        <w:rFonts w:ascii="Wingdings" w:hAnsi="Wingdings" w:hint="default"/>
      </w:rPr>
    </w:lvl>
  </w:abstractNum>
  <w:abstractNum w:abstractNumId="2" w15:restartNumberingAfterBreak="0">
    <w:nsid w:val="16311560"/>
    <w:multiLevelType w:val="hybridMultilevel"/>
    <w:tmpl w:val="4B7C56D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91E4F4C"/>
    <w:multiLevelType w:val="hybridMultilevel"/>
    <w:tmpl w:val="C0B6B2B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D0B661A"/>
    <w:multiLevelType w:val="hybridMultilevel"/>
    <w:tmpl w:val="DD44244E"/>
    <w:lvl w:ilvl="0" w:tplc="5AF0148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4612AC86">
      <w:start w:val="1"/>
      <w:numFmt w:val="upperLetter"/>
      <w:pStyle w:val="Heading5"/>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C66DDB"/>
    <w:multiLevelType w:val="hybridMultilevel"/>
    <w:tmpl w:val="6B8C7B7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3565611"/>
    <w:multiLevelType w:val="multilevel"/>
    <w:tmpl w:val="014E5370"/>
    <w:lvl w:ilvl="0">
      <w:start w:val="1"/>
      <w:numFmt w:val="upperRoman"/>
      <w:lvlText w:val="%1."/>
      <w:lvlJc w:val="left"/>
      <w:pPr>
        <w:tabs>
          <w:tab w:val="num" w:pos="900"/>
        </w:tabs>
        <w:ind w:left="900" w:hanging="720"/>
      </w:pPr>
      <w:rPr>
        <w:rFonts w:hint="default"/>
        <w:b w:val="0"/>
      </w:rPr>
    </w:lvl>
    <w:lvl w:ilvl="1">
      <w:start w:val="1"/>
      <w:numFmt w:val="upperLetter"/>
      <w:lvlText w:val="%2."/>
      <w:lvlJc w:val="left"/>
      <w:pPr>
        <w:tabs>
          <w:tab w:val="num" w:pos="1470"/>
        </w:tabs>
        <w:ind w:left="1470" w:hanging="390"/>
      </w:pPr>
      <w:rPr>
        <w:rFonts w:hint="default"/>
        <w:b w:val="0"/>
      </w:rPr>
    </w:lvl>
    <w:lvl w:ilvl="2">
      <w:start w:val="1"/>
      <w:numFmt w:val="lowerRoman"/>
      <w:lvlText w:val="%3."/>
      <w:lvlJc w:val="left"/>
      <w:pPr>
        <w:tabs>
          <w:tab w:val="num" w:pos="2520"/>
        </w:tabs>
        <w:ind w:left="2520" w:hanging="720"/>
      </w:pPr>
      <w:rPr>
        <w:rFonts w:hint="default"/>
        <w:b w:val="0"/>
      </w:rPr>
    </w:lvl>
    <w:lvl w:ilvl="3">
      <w:start w:val="1"/>
      <w:numFmt w:val="decimal"/>
      <w:lvlText w:val="%4."/>
      <w:lvlJc w:val="left"/>
      <w:pPr>
        <w:tabs>
          <w:tab w:val="num" w:pos="2880"/>
        </w:tabs>
        <w:ind w:left="2880" w:hanging="360"/>
      </w:pPr>
      <w:rPr>
        <w:b w:val="0"/>
        <w:bCs w:val="0"/>
        <w:sz w:val="32"/>
        <w:szCs w:val="32"/>
      </w:rPr>
    </w:lvl>
    <w:lvl w:ilvl="4">
      <w:start w:val="1"/>
      <w:numFmt w:val="lowerLetter"/>
      <w:lvlText w:val="%5."/>
      <w:lvlJc w:val="left"/>
      <w:pPr>
        <w:tabs>
          <w:tab w:val="num" w:pos="3600"/>
        </w:tabs>
        <w:ind w:left="3600" w:hanging="360"/>
      </w:pPr>
      <w:rPr>
        <w:sz w:val="32"/>
        <w:szCs w:val="32"/>
      </w:rPr>
    </w:lvl>
    <w:lvl w:ilvl="5">
      <w:start w:val="1"/>
      <w:numFmt w:val="decimal"/>
      <w:lvlText w:val="(%6)."/>
      <w:lvlJc w:val="left"/>
      <w:pPr>
        <w:tabs>
          <w:tab w:val="num" w:pos="4400"/>
        </w:tabs>
        <w:ind w:left="4400" w:hanging="600"/>
      </w:pPr>
      <w:rPr>
        <w:rFonts w:hint="default"/>
        <w:b w:val="0"/>
        <w:szCs w:val="32"/>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6E606FE"/>
    <w:multiLevelType w:val="hybridMultilevel"/>
    <w:tmpl w:val="D33400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86867EE"/>
    <w:multiLevelType w:val="hybridMultilevel"/>
    <w:tmpl w:val="DC20755C"/>
    <w:lvl w:ilvl="0" w:tplc="04090001">
      <w:start w:val="1"/>
      <w:numFmt w:val="bullet"/>
      <w:lvlText w:val=""/>
      <w:lvlJc w:val="left"/>
      <w:pPr>
        <w:tabs>
          <w:tab w:val="num" w:pos="2235"/>
        </w:tabs>
        <w:ind w:left="2235" w:hanging="360"/>
      </w:pPr>
      <w:rPr>
        <w:rFonts w:ascii="Symbol" w:hAnsi="Symbol" w:hint="default"/>
      </w:rPr>
    </w:lvl>
    <w:lvl w:ilvl="1" w:tplc="04090003" w:tentative="1">
      <w:start w:val="1"/>
      <w:numFmt w:val="bullet"/>
      <w:lvlText w:val="o"/>
      <w:lvlJc w:val="left"/>
      <w:pPr>
        <w:tabs>
          <w:tab w:val="num" w:pos="2955"/>
        </w:tabs>
        <w:ind w:left="2955" w:hanging="360"/>
      </w:pPr>
      <w:rPr>
        <w:rFonts w:ascii="Courier New" w:hAnsi="Courier New" w:hint="default"/>
      </w:rPr>
    </w:lvl>
    <w:lvl w:ilvl="2" w:tplc="04090005" w:tentative="1">
      <w:start w:val="1"/>
      <w:numFmt w:val="bullet"/>
      <w:lvlText w:val=""/>
      <w:lvlJc w:val="left"/>
      <w:pPr>
        <w:tabs>
          <w:tab w:val="num" w:pos="3675"/>
        </w:tabs>
        <w:ind w:left="3675" w:hanging="360"/>
      </w:pPr>
      <w:rPr>
        <w:rFonts w:ascii="Wingdings" w:hAnsi="Wingdings" w:hint="default"/>
      </w:rPr>
    </w:lvl>
    <w:lvl w:ilvl="3" w:tplc="04090001" w:tentative="1">
      <w:start w:val="1"/>
      <w:numFmt w:val="bullet"/>
      <w:lvlText w:val=""/>
      <w:lvlJc w:val="left"/>
      <w:pPr>
        <w:tabs>
          <w:tab w:val="num" w:pos="4395"/>
        </w:tabs>
        <w:ind w:left="4395" w:hanging="360"/>
      </w:pPr>
      <w:rPr>
        <w:rFonts w:ascii="Symbol" w:hAnsi="Symbol" w:hint="default"/>
      </w:rPr>
    </w:lvl>
    <w:lvl w:ilvl="4" w:tplc="04090003" w:tentative="1">
      <w:start w:val="1"/>
      <w:numFmt w:val="bullet"/>
      <w:lvlText w:val="o"/>
      <w:lvlJc w:val="left"/>
      <w:pPr>
        <w:tabs>
          <w:tab w:val="num" w:pos="5115"/>
        </w:tabs>
        <w:ind w:left="5115" w:hanging="360"/>
      </w:pPr>
      <w:rPr>
        <w:rFonts w:ascii="Courier New" w:hAnsi="Courier New" w:hint="default"/>
      </w:rPr>
    </w:lvl>
    <w:lvl w:ilvl="5" w:tplc="04090005" w:tentative="1">
      <w:start w:val="1"/>
      <w:numFmt w:val="bullet"/>
      <w:lvlText w:val=""/>
      <w:lvlJc w:val="left"/>
      <w:pPr>
        <w:tabs>
          <w:tab w:val="num" w:pos="5835"/>
        </w:tabs>
        <w:ind w:left="5835" w:hanging="360"/>
      </w:pPr>
      <w:rPr>
        <w:rFonts w:ascii="Wingdings" w:hAnsi="Wingdings" w:hint="default"/>
      </w:rPr>
    </w:lvl>
    <w:lvl w:ilvl="6" w:tplc="04090001" w:tentative="1">
      <w:start w:val="1"/>
      <w:numFmt w:val="bullet"/>
      <w:lvlText w:val=""/>
      <w:lvlJc w:val="left"/>
      <w:pPr>
        <w:tabs>
          <w:tab w:val="num" w:pos="6555"/>
        </w:tabs>
        <w:ind w:left="6555" w:hanging="360"/>
      </w:pPr>
      <w:rPr>
        <w:rFonts w:ascii="Symbol" w:hAnsi="Symbol" w:hint="default"/>
      </w:rPr>
    </w:lvl>
    <w:lvl w:ilvl="7" w:tplc="04090003" w:tentative="1">
      <w:start w:val="1"/>
      <w:numFmt w:val="bullet"/>
      <w:lvlText w:val="o"/>
      <w:lvlJc w:val="left"/>
      <w:pPr>
        <w:tabs>
          <w:tab w:val="num" w:pos="7275"/>
        </w:tabs>
        <w:ind w:left="7275" w:hanging="360"/>
      </w:pPr>
      <w:rPr>
        <w:rFonts w:ascii="Courier New" w:hAnsi="Courier New" w:hint="default"/>
      </w:rPr>
    </w:lvl>
    <w:lvl w:ilvl="8" w:tplc="04090005" w:tentative="1">
      <w:start w:val="1"/>
      <w:numFmt w:val="bullet"/>
      <w:lvlText w:val=""/>
      <w:lvlJc w:val="left"/>
      <w:pPr>
        <w:tabs>
          <w:tab w:val="num" w:pos="7995"/>
        </w:tabs>
        <w:ind w:left="7995" w:hanging="360"/>
      </w:pPr>
      <w:rPr>
        <w:rFonts w:ascii="Wingdings" w:hAnsi="Wingdings" w:hint="default"/>
      </w:rPr>
    </w:lvl>
  </w:abstractNum>
  <w:abstractNum w:abstractNumId="9" w15:restartNumberingAfterBreak="0">
    <w:nsid w:val="2AFC300C"/>
    <w:multiLevelType w:val="hybridMultilevel"/>
    <w:tmpl w:val="0A4441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CF57AA9"/>
    <w:multiLevelType w:val="multilevel"/>
    <w:tmpl w:val="CF5236BE"/>
    <w:lvl w:ilvl="0">
      <w:start w:val="1"/>
      <w:numFmt w:val="upperRoman"/>
      <w:lvlText w:val="%1."/>
      <w:lvlJc w:val="left"/>
      <w:pPr>
        <w:tabs>
          <w:tab w:val="num" w:pos="900"/>
        </w:tabs>
        <w:ind w:left="900" w:hanging="720"/>
      </w:pPr>
      <w:rPr>
        <w:rFonts w:hint="default"/>
        <w:b w:val="0"/>
      </w:rPr>
    </w:lvl>
    <w:lvl w:ilvl="1">
      <w:start w:val="1"/>
      <w:numFmt w:val="upperLetter"/>
      <w:lvlText w:val="%2."/>
      <w:lvlJc w:val="left"/>
      <w:pPr>
        <w:tabs>
          <w:tab w:val="num" w:pos="1470"/>
        </w:tabs>
        <w:ind w:left="1470" w:hanging="390"/>
      </w:pPr>
      <w:rPr>
        <w:rFonts w:hint="default"/>
        <w:b w:val="0"/>
      </w:rPr>
    </w:lvl>
    <w:lvl w:ilvl="2">
      <w:start w:val="1"/>
      <w:numFmt w:val="lowerRoman"/>
      <w:lvlText w:val="%3."/>
      <w:lvlJc w:val="left"/>
      <w:pPr>
        <w:tabs>
          <w:tab w:val="num" w:pos="2520"/>
        </w:tabs>
        <w:ind w:left="2520" w:hanging="720"/>
      </w:pPr>
      <w:rPr>
        <w:rFonts w:hint="default"/>
        <w:b w:val="0"/>
      </w:rPr>
    </w:lvl>
    <w:lvl w:ilvl="3">
      <w:start w:val="1"/>
      <w:numFmt w:val="decimal"/>
      <w:lvlText w:val="%4."/>
      <w:lvlJc w:val="left"/>
      <w:pPr>
        <w:tabs>
          <w:tab w:val="num" w:pos="2880"/>
        </w:tabs>
        <w:ind w:left="2880" w:hanging="360"/>
      </w:pPr>
      <w:rPr>
        <w:b w:val="0"/>
        <w:bCs w:val="0"/>
        <w:sz w:val="32"/>
        <w:szCs w:val="32"/>
      </w:rPr>
    </w:lvl>
    <w:lvl w:ilvl="4">
      <w:start w:val="1"/>
      <w:numFmt w:val="lowerLetter"/>
      <w:lvlText w:val="%5."/>
      <w:lvlJc w:val="left"/>
      <w:pPr>
        <w:tabs>
          <w:tab w:val="num" w:pos="3600"/>
        </w:tabs>
        <w:ind w:left="3600" w:hanging="360"/>
      </w:pPr>
      <w:rPr>
        <w:sz w:val="32"/>
        <w:szCs w:val="32"/>
      </w:rPr>
    </w:lvl>
    <w:lvl w:ilvl="5">
      <w:start w:val="1"/>
      <w:numFmt w:val="lowerRoman"/>
      <w:lvlText w:val="%6."/>
      <w:lvlJc w:val="left"/>
      <w:pPr>
        <w:tabs>
          <w:tab w:val="num" w:pos="4860"/>
        </w:tabs>
        <w:ind w:left="4860" w:hanging="720"/>
      </w:pPr>
      <w:rPr>
        <w:rFonts w:hint="default"/>
        <w:b w:val="0"/>
        <w:szCs w:val="32"/>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DA644F"/>
    <w:multiLevelType w:val="hybridMultilevel"/>
    <w:tmpl w:val="EFD0A18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2274001"/>
    <w:multiLevelType w:val="hybridMultilevel"/>
    <w:tmpl w:val="2EB89CA6"/>
    <w:lvl w:ilvl="0" w:tplc="04090001">
      <w:start w:val="1"/>
      <w:numFmt w:val="bullet"/>
      <w:lvlText w:val=""/>
      <w:lvlJc w:val="left"/>
      <w:pPr>
        <w:tabs>
          <w:tab w:val="num" w:pos="2385"/>
        </w:tabs>
        <w:ind w:left="2385" w:hanging="360"/>
      </w:pPr>
      <w:rPr>
        <w:rFonts w:ascii="Symbol" w:hAnsi="Symbol" w:hint="default"/>
      </w:rPr>
    </w:lvl>
    <w:lvl w:ilvl="1" w:tplc="04090003" w:tentative="1">
      <w:start w:val="1"/>
      <w:numFmt w:val="bullet"/>
      <w:lvlText w:val="o"/>
      <w:lvlJc w:val="left"/>
      <w:pPr>
        <w:tabs>
          <w:tab w:val="num" w:pos="3105"/>
        </w:tabs>
        <w:ind w:left="3105" w:hanging="360"/>
      </w:pPr>
      <w:rPr>
        <w:rFonts w:ascii="Courier New" w:hAnsi="Courier New" w:hint="default"/>
      </w:rPr>
    </w:lvl>
    <w:lvl w:ilvl="2" w:tplc="04090005" w:tentative="1">
      <w:start w:val="1"/>
      <w:numFmt w:val="bullet"/>
      <w:lvlText w:val=""/>
      <w:lvlJc w:val="left"/>
      <w:pPr>
        <w:tabs>
          <w:tab w:val="num" w:pos="3825"/>
        </w:tabs>
        <w:ind w:left="3825" w:hanging="360"/>
      </w:pPr>
      <w:rPr>
        <w:rFonts w:ascii="Wingdings" w:hAnsi="Wingdings" w:hint="default"/>
      </w:rPr>
    </w:lvl>
    <w:lvl w:ilvl="3" w:tplc="04090001" w:tentative="1">
      <w:start w:val="1"/>
      <w:numFmt w:val="bullet"/>
      <w:lvlText w:val=""/>
      <w:lvlJc w:val="left"/>
      <w:pPr>
        <w:tabs>
          <w:tab w:val="num" w:pos="4545"/>
        </w:tabs>
        <w:ind w:left="4545" w:hanging="360"/>
      </w:pPr>
      <w:rPr>
        <w:rFonts w:ascii="Symbol" w:hAnsi="Symbol" w:hint="default"/>
      </w:rPr>
    </w:lvl>
    <w:lvl w:ilvl="4" w:tplc="04090003" w:tentative="1">
      <w:start w:val="1"/>
      <w:numFmt w:val="bullet"/>
      <w:lvlText w:val="o"/>
      <w:lvlJc w:val="left"/>
      <w:pPr>
        <w:tabs>
          <w:tab w:val="num" w:pos="5265"/>
        </w:tabs>
        <w:ind w:left="5265" w:hanging="360"/>
      </w:pPr>
      <w:rPr>
        <w:rFonts w:ascii="Courier New" w:hAnsi="Courier New" w:hint="default"/>
      </w:rPr>
    </w:lvl>
    <w:lvl w:ilvl="5" w:tplc="04090005" w:tentative="1">
      <w:start w:val="1"/>
      <w:numFmt w:val="bullet"/>
      <w:lvlText w:val=""/>
      <w:lvlJc w:val="left"/>
      <w:pPr>
        <w:tabs>
          <w:tab w:val="num" w:pos="5985"/>
        </w:tabs>
        <w:ind w:left="5985" w:hanging="360"/>
      </w:pPr>
      <w:rPr>
        <w:rFonts w:ascii="Wingdings" w:hAnsi="Wingdings" w:hint="default"/>
      </w:rPr>
    </w:lvl>
    <w:lvl w:ilvl="6" w:tplc="04090001" w:tentative="1">
      <w:start w:val="1"/>
      <w:numFmt w:val="bullet"/>
      <w:lvlText w:val=""/>
      <w:lvlJc w:val="left"/>
      <w:pPr>
        <w:tabs>
          <w:tab w:val="num" w:pos="6705"/>
        </w:tabs>
        <w:ind w:left="6705" w:hanging="360"/>
      </w:pPr>
      <w:rPr>
        <w:rFonts w:ascii="Symbol" w:hAnsi="Symbol" w:hint="default"/>
      </w:rPr>
    </w:lvl>
    <w:lvl w:ilvl="7" w:tplc="04090003" w:tentative="1">
      <w:start w:val="1"/>
      <w:numFmt w:val="bullet"/>
      <w:lvlText w:val="o"/>
      <w:lvlJc w:val="left"/>
      <w:pPr>
        <w:tabs>
          <w:tab w:val="num" w:pos="7425"/>
        </w:tabs>
        <w:ind w:left="7425" w:hanging="360"/>
      </w:pPr>
      <w:rPr>
        <w:rFonts w:ascii="Courier New" w:hAnsi="Courier New" w:hint="default"/>
      </w:rPr>
    </w:lvl>
    <w:lvl w:ilvl="8" w:tplc="04090005" w:tentative="1">
      <w:start w:val="1"/>
      <w:numFmt w:val="bullet"/>
      <w:lvlText w:val=""/>
      <w:lvlJc w:val="left"/>
      <w:pPr>
        <w:tabs>
          <w:tab w:val="num" w:pos="8145"/>
        </w:tabs>
        <w:ind w:left="8145" w:hanging="360"/>
      </w:pPr>
      <w:rPr>
        <w:rFonts w:ascii="Wingdings" w:hAnsi="Wingdings" w:hint="default"/>
      </w:rPr>
    </w:lvl>
  </w:abstractNum>
  <w:abstractNum w:abstractNumId="13" w15:restartNumberingAfterBreak="0">
    <w:nsid w:val="3C415D15"/>
    <w:multiLevelType w:val="multilevel"/>
    <w:tmpl w:val="8B1AFEC0"/>
    <w:lvl w:ilvl="0">
      <w:start w:val="1"/>
      <w:numFmt w:val="upperRoman"/>
      <w:lvlText w:val="%1."/>
      <w:lvlJc w:val="left"/>
      <w:pPr>
        <w:tabs>
          <w:tab w:val="num" w:pos="900"/>
        </w:tabs>
        <w:ind w:left="900" w:hanging="720"/>
      </w:pPr>
      <w:rPr>
        <w:rFonts w:hint="default"/>
        <w:b w:val="0"/>
      </w:rPr>
    </w:lvl>
    <w:lvl w:ilvl="1">
      <w:start w:val="1"/>
      <w:numFmt w:val="upperLetter"/>
      <w:lvlText w:val="%2."/>
      <w:lvlJc w:val="left"/>
      <w:pPr>
        <w:tabs>
          <w:tab w:val="num" w:pos="1470"/>
        </w:tabs>
        <w:ind w:left="1470" w:hanging="390"/>
      </w:pPr>
      <w:rPr>
        <w:rFonts w:hint="default"/>
        <w:b w:val="0"/>
      </w:rPr>
    </w:lvl>
    <w:lvl w:ilvl="2">
      <w:start w:val="1"/>
      <w:numFmt w:val="lowerRoman"/>
      <w:lvlText w:val="%3."/>
      <w:lvlJc w:val="left"/>
      <w:pPr>
        <w:tabs>
          <w:tab w:val="num" w:pos="2520"/>
        </w:tabs>
        <w:ind w:left="2520" w:hanging="720"/>
      </w:pPr>
      <w:rPr>
        <w:rFonts w:hint="default"/>
        <w:b w:val="0"/>
      </w:rPr>
    </w:lvl>
    <w:lvl w:ilvl="3">
      <w:start w:val="1"/>
      <w:numFmt w:val="decimal"/>
      <w:lvlText w:val="%4."/>
      <w:lvlJc w:val="left"/>
      <w:pPr>
        <w:tabs>
          <w:tab w:val="num" w:pos="2880"/>
        </w:tabs>
        <w:ind w:left="2880" w:hanging="360"/>
      </w:pPr>
      <w:rPr>
        <w:sz w:val="32"/>
        <w:szCs w:val="32"/>
      </w:rPr>
    </w:lvl>
    <w:lvl w:ilvl="4">
      <w:start w:val="1"/>
      <w:numFmt w:val="lowerLetter"/>
      <w:lvlText w:val="%5."/>
      <w:lvlJc w:val="left"/>
      <w:pPr>
        <w:tabs>
          <w:tab w:val="num" w:pos="3600"/>
        </w:tabs>
        <w:ind w:left="3600" w:hanging="360"/>
      </w:pPr>
      <w:rPr>
        <w:sz w:val="32"/>
        <w:szCs w:val="32"/>
      </w:rPr>
    </w:lvl>
    <w:lvl w:ilvl="5">
      <w:start w:val="1"/>
      <w:numFmt w:val="bullet"/>
      <w:lvlText w:val=""/>
      <w:lvlJc w:val="left"/>
      <w:pPr>
        <w:tabs>
          <w:tab w:val="num" w:pos="4500"/>
        </w:tabs>
        <w:ind w:left="4500" w:hanging="360"/>
      </w:pPr>
      <w:rPr>
        <w:rFonts w:ascii="Symbol" w:hAnsi="Symbo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4C05B8"/>
    <w:multiLevelType w:val="hybridMultilevel"/>
    <w:tmpl w:val="4ABC7AF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85F349C"/>
    <w:multiLevelType w:val="hybridMultilevel"/>
    <w:tmpl w:val="FE50E70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4BF65387"/>
    <w:multiLevelType w:val="hybridMultilevel"/>
    <w:tmpl w:val="6F0459F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D0134D4"/>
    <w:multiLevelType w:val="hybridMultilevel"/>
    <w:tmpl w:val="BC22141E"/>
    <w:lvl w:ilvl="0" w:tplc="04090001">
      <w:start w:val="1"/>
      <w:numFmt w:val="bullet"/>
      <w:lvlText w:val=""/>
      <w:lvlJc w:val="left"/>
      <w:pPr>
        <w:tabs>
          <w:tab w:val="num" w:pos="2240"/>
        </w:tabs>
        <w:ind w:left="2240" w:hanging="360"/>
      </w:pPr>
      <w:rPr>
        <w:rFonts w:ascii="Symbol" w:hAnsi="Symbol" w:hint="default"/>
      </w:rPr>
    </w:lvl>
    <w:lvl w:ilvl="1" w:tplc="04090003" w:tentative="1">
      <w:start w:val="1"/>
      <w:numFmt w:val="bullet"/>
      <w:lvlText w:val="o"/>
      <w:lvlJc w:val="left"/>
      <w:pPr>
        <w:tabs>
          <w:tab w:val="num" w:pos="2960"/>
        </w:tabs>
        <w:ind w:left="2960" w:hanging="360"/>
      </w:pPr>
      <w:rPr>
        <w:rFonts w:ascii="Courier New" w:hAnsi="Courier New" w:cs="Courier New" w:hint="default"/>
      </w:rPr>
    </w:lvl>
    <w:lvl w:ilvl="2" w:tplc="04090005" w:tentative="1">
      <w:start w:val="1"/>
      <w:numFmt w:val="bullet"/>
      <w:lvlText w:val=""/>
      <w:lvlJc w:val="left"/>
      <w:pPr>
        <w:tabs>
          <w:tab w:val="num" w:pos="3680"/>
        </w:tabs>
        <w:ind w:left="3680" w:hanging="360"/>
      </w:pPr>
      <w:rPr>
        <w:rFonts w:ascii="Wingdings" w:hAnsi="Wingdings" w:hint="default"/>
      </w:rPr>
    </w:lvl>
    <w:lvl w:ilvl="3" w:tplc="04090001" w:tentative="1">
      <w:start w:val="1"/>
      <w:numFmt w:val="bullet"/>
      <w:lvlText w:val=""/>
      <w:lvlJc w:val="left"/>
      <w:pPr>
        <w:tabs>
          <w:tab w:val="num" w:pos="4400"/>
        </w:tabs>
        <w:ind w:left="4400" w:hanging="360"/>
      </w:pPr>
      <w:rPr>
        <w:rFonts w:ascii="Symbol" w:hAnsi="Symbol" w:hint="default"/>
      </w:rPr>
    </w:lvl>
    <w:lvl w:ilvl="4" w:tplc="04090003" w:tentative="1">
      <w:start w:val="1"/>
      <w:numFmt w:val="bullet"/>
      <w:lvlText w:val="o"/>
      <w:lvlJc w:val="left"/>
      <w:pPr>
        <w:tabs>
          <w:tab w:val="num" w:pos="5120"/>
        </w:tabs>
        <w:ind w:left="5120" w:hanging="360"/>
      </w:pPr>
      <w:rPr>
        <w:rFonts w:ascii="Courier New" w:hAnsi="Courier New" w:cs="Courier New" w:hint="default"/>
      </w:rPr>
    </w:lvl>
    <w:lvl w:ilvl="5" w:tplc="04090005" w:tentative="1">
      <w:start w:val="1"/>
      <w:numFmt w:val="bullet"/>
      <w:lvlText w:val=""/>
      <w:lvlJc w:val="left"/>
      <w:pPr>
        <w:tabs>
          <w:tab w:val="num" w:pos="5840"/>
        </w:tabs>
        <w:ind w:left="5840" w:hanging="360"/>
      </w:pPr>
      <w:rPr>
        <w:rFonts w:ascii="Wingdings" w:hAnsi="Wingdings" w:hint="default"/>
      </w:rPr>
    </w:lvl>
    <w:lvl w:ilvl="6" w:tplc="04090001" w:tentative="1">
      <w:start w:val="1"/>
      <w:numFmt w:val="bullet"/>
      <w:lvlText w:val=""/>
      <w:lvlJc w:val="left"/>
      <w:pPr>
        <w:tabs>
          <w:tab w:val="num" w:pos="6560"/>
        </w:tabs>
        <w:ind w:left="6560" w:hanging="360"/>
      </w:pPr>
      <w:rPr>
        <w:rFonts w:ascii="Symbol" w:hAnsi="Symbol" w:hint="default"/>
      </w:rPr>
    </w:lvl>
    <w:lvl w:ilvl="7" w:tplc="04090003" w:tentative="1">
      <w:start w:val="1"/>
      <w:numFmt w:val="bullet"/>
      <w:lvlText w:val="o"/>
      <w:lvlJc w:val="left"/>
      <w:pPr>
        <w:tabs>
          <w:tab w:val="num" w:pos="7280"/>
        </w:tabs>
        <w:ind w:left="7280" w:hanging="360"/>
      </w:pPr>
      <w:rPr>
        <w:rFonts w:ascii="Courier New" w:hAnsi="Courier New" w:cs="Courier New" w:hint="default"/>
      </w:rPr>
    </w:lvl>
    <w:lvl w:ilvl="8" w:tplc="04090005" w:tentative="1">
      <w:start w:val="1"/>
      <w:numFmt w:val="bullet"/>
      <w:lvlText w:val=""/>
      <w:lvlJc w:val="left"/>
      <w:pPr>
        <w:tabs>
          <w:tab w:val="num" w:pos="8000"/>
        </w:tabs>
        <w:ind w:left="8000" w:hanging="360"/>
      </w:pPr>
      <w:rPr>
        <w:rFonts w:ascii="Wingdings" w:hAnsi="Wingdings" w:hint="default"/>
      </w:rPr>
    </w:lvl>
  </w:abstractNum>
  <w:abstractNum w:abstractNumId="18" w15:restartNumberingAfterBreak="0">
    <w:nsid w:val="5EBC2DDD"/>
    <w:multiLevelType w:val="hybridMultilevel"/>
    <w:tmpl w:val="5802CA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3B909B1"/>
    <w:multiLevelType w:val="hybridMultilevel"/>
    <w:tmpl w:val="D354B72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63E04A04"/>
    <w:multiLevelType w:val="hybridMultilevel"/>
    <w:tmpl w:val="9E56D2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46A7BF9"/>
    <w:multiLevelType w:val="hybridMultilevel"/>
    <w:tmpl w:val="98BE2B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6633757D"/>
    <w:multiLevelType w:val="hybridMultilevel"/>
    <w:tmpl w:val="1BB8CB7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68497DD8"/>
    <w:multiLevelType w:val="hybridMultilevel"/>
    <w:tmpl w:val="445022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6CD56FED"/>
    <w:multiLevelType w:val="hybridMultilevel"/>
    <w:tmpl w:val="2C64474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73083A9E"/>
    <w:multiLevelType w:val="hybridMultilevel"/>
    <w:tmpl w:val="FD149E5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749672D8"/>
    <w:multiLevelType w:val="hybridMultilevel"/>
    <w:tmpl w:val="014E5370"/>
    <w:lvl w:ilvl="0" w:tplc="9C92130A">
      <w:start w:val="1"/>
      <w:numFmt w:val="upperRoman"/>
      <w:pStyle w:val="Heading9"/>
      <w:lvlText w:val="%1."/>
      <w:lvlJc w:val="left"/>
      <w:pPr>
        <w:tabs>
          <w:tab w:val="num" w:pos="900"/>
        </w:tabs>
        <w:ind w:left="900" w:hanging="720"/>
      </w:pPr>
      <w:rPr>
        <w:rFonts w:hint="default"/>
        <w:b w:val="0"/>
      </w:rPr>
    </w:lvl>
    <w:lvl w:ilvl="1" w:tplc="DAA2F6AC">
      <w:start w:val="1"/>
      <w:numFmt w:val="upperLetter"/>
      <w:pStyle w:val="Heading4"/>
      <w:lvlText w:val="%2."/>
      <w:lvlJc w:val="left"/>
      <w:pPr>
        <w:tabs>
          <w:tab w:val="num" w:pos="1470"/>
        </w:tabs>
        <w:ind w:left="1470" w:hanging="390"/>
      </w:pPr>
      <w:rPr>
        <w:rFonts w:hint="default"/>
        <w:b w:val="0"/>
      </w:rPr>
    </w:lvl>
    <w:lvl w:ilvl="2" w:tplc="0DFCD632">
      <w:start w:val="1"/>
      <w:numFmt w:val="lowerRoman"/>
      <w:lvlText w:val="%3."/>
      <w:lvlJc w:val="left"/>
      <w:pPr>
        <w:tabs>
          <w:tab w:val="num" w:pos="2520"/>
        </w:tabs>
        <w:ind w:left="2520" w:hanging="720"/>
      </w:pPr>
      <w:rPr>
        <w:rFonts w:hint="default"/>
        <w:b w:val="0"/>
      </w:rPr>
    </w:lvl>
    <w:lvl w:ilvl="3" w:tplc="9DC05F14">
      <w:start w:val="1"/>
      <w:numFmt w:val="decimal"/>
      <w:lvlText w:val="%4."/>
      <w:lvlJc w:val="left"/>
      <w:pPr>
        <w:tabs>
          <w:tab w:val="num" w:pos="2880"/>
        </w:tabs>
        <w:ind w:left="2880" w:hanging="360"/>
      </w:pPr>
      <w:rPr>
        <w:b w:val="0"/>
        <w:bCs w:val="0"/>
        <w:sz w:val="32"/>
        <w:szCs w:val="32"/>
      </w:rPr>
    </w:lvl>
    <w:lvl w:ilvl="4" w:tplc="E93C2234">
      <w:start w:val="1"/>
      <w:numFmt w:val="lowerLetter"/>
      <w:lvlText w:val="%5."/>
      <w:lvlJc w:val="left"/>
      <w:pPr>
        <w:tabs>
          <w:tab w:val="num" w:pos="3600"/>
        </w:tabs>
        <w:ind w:left="3600" w:hanging="360"/>
      </w:pPr>
      <w:rPr>
        <w:sz w:val="32"/>
        <w:szCs w:val="32"/>
      </w:rPr>
    </w:lvl>
    <w:lvl w:ilvl="5" w:tplc="DBC49D34">
      <w:start w:val="1"/>
      <w:numFmt w:val="decimal"/>
      <w:lvlText w:val="(%6)."/>
      <w:lvlJc w:val="left"/>
      <w:pPr>
        <w:tabs>
          <w:tab w:val="num" w:pos="4400"/>
        </w:tabs>
        <w:ind w:left="4400" w:hanging="600"/>
      </w:pPr>
      <w:rPr>
        <w:rFonts w:hint="default"/>
        <w:b w:val="0"/>
        <w:szCs w:val="32"/>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34567C"/>
    <w:multiLevelType w:val="hybridMultilevel"/>
    <w:tmpl w:val="5430205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6"/>
  </w:num>
  <w:num w:numId="2">
    <w:abstractNumId w:val="4"/>
  </w:num>
  <w:num w:numId="3">
    <w:abstractNumId w:val="8"/>
  </w:num>
  <w:num w:numId="4">
    <w:abstractNumId w:val="20"/>
  </w:num>
  <w:num w:numId="5">
    <w:abstractNumId w:val="7"/>
  </w:num>
  <w:num w:numId="6">
    <w:abstractNumId w:val="24"/>
  </w:num>
  <w:num w:numId="7">
    <w:abstractNumId w:val="23"/>
  </w:num>
  <w:num w:numId="8">
    <w:abstractNumId w:val="12"/>
  </w:num>
  <w:num w:numId="9">
    <w:abstractNumId w:val="27"/>
  </w:num>
  <w:num w:numId="10">
    <w:abstractNumId w:val="25"/>
  </w:num>
  <w:num w:numId="11">
    <w:abstractNumId w:val="3"/>
  </w:num>
  <w:num w:numId="12">
    <w:abstractNumId w:val="19"/>
  </w:num>
  <w:num w:numId="13">
    <w:abstractNumId w:val="15"/>
  </w:num>
  <w:num w:numId="14">
    <w:abstractNumId w:val="0"/>
  </w:num>
  <w:num w:numId="15">
    <w:abstractNumId w:val="22"/>
  </w:num>
  <w:num w:numId="16">
    <w:abstractNumId w:val="9"/>
  </w:num>
  <w:num w:numId="17">
    <w:abstractNumId w:val="5"/>
  </w:num>
  <w:num w:numId="18">
    <w:abstractNumId w:val="2"/>
  </w:num>
  <w:num w:numId="19">
    <w:abstractNumId w:val="14"/>
  </w:num>
  <w:num w:numId="20">
    <w:abstractNumId w:val="16"/>
  </w:num>
  <w:num w:numId="21">
    <w:abstractNumId w:val="11"/>
  </w:num>
  <w:num w:numId="22">
    <w:abstractNumId w:val="18"/>
  </w:num>
  <w:num w:numId="23">
    <w:abstractNumId w:val="1"/>
  </w:num>
  <w:num w:numId="24">
    <w:abstractNumId w:val="17"/>
  </w:num>
  <w:num w:numId="25">
    <w:abstractNumId w:val="21"/>
  </w:num>
  <w:num w:numId="26">
    <w:abstractNumId w:val="13"/>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13"/>
    <w:rsid w:val="00004FBD"/>
    <w:rsid w:val="00045A4B"/>
    <w:rsid w:val="00050D7B"/>
    <w:rsid w:val="00133133"/>
    <w:rsid w:val="001576D3"/>
    <w:rsid w:val="00187AF3"/>
    <w:rsid w:val="002A7FEA"/>
    <w:rsid w:val="00321E5C"/>
    <w:rsid w:val="003F1283"/>
    <w:rsid w:val="00466EA7"/>
    <w:rsid w:val="00563B6A"/>
    <w:rsid w:val="0057147C"/>
    <w:rsid w:val="00594F09"/>
    <w:rsid w:val="005D4BFF"/>
    <w:rsid w:val="005E5E27"/>
    <w:rsid w:val="00684B17"/>
    <w:rsid w:val="006D3731"/>
    <w:rsid w:val="007D187F"/>
    <w:rsid w:val="00870068"/>
    <w:rsid w:val="008968BB"/>
    <w:rsid w:val="00907B9D"/>
    <w:rsid w:val="009551D9"/>
    <w:rsid w:val="0099558C"/>
    <w:rsid w:val="00A21679"/>
    <w:rsid w:val="00A6114D"/>
    <w:rsid w:val="00A650B6"/>
    <w:rsid w:val="00BC0A98"/>
    <w:rsid w:val="00C829A0"/>
    <w:rsid w:val="00DB394B"/>
    <w:rsid w:val="00DD3BD9"/>
    <w:rsid w:val="00E97D52"/>
    <w:rsid w:val="00ED04CF"/>
    <w:rsid w:val="00F02E00"/>
    <w:rsid w:val="00F6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FFF779-99EB-422A-AE89-DD9E3D7D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B17"/>
    <w:rPr>
      <w:sz w:val="24"/>
      <w:szCs w:val="24"/>
    </w:rPr>
  </w:style>
  <w:style w:type="paragraph" w:styleId="Heading1">
    <w:name w:val="heading 1"/>
    <w:basedOn w:val="Normal"/>
    <w:next w:val="Normal"/>
    <w:qFormat/>
    <w:rsid w:val="00684B17"/>
    <w:pPr>
      <w:keepNext/>
      <w:ind w:left="1440"/>
      <w:outlineLvl w:val="0"/>
    </w:pPr>
    <w:rPr>
      <w:b/>
      <w:bCs/>
      <w:i/>
      <w:iCs/>
      <w:sz w:val="32"/>
    </w:rPr>
  </w:style>
  <w:style w:type="paragraph" w:styleId="Heading2">
    <w:name w:val="heading 2"/>
    <w:basedOn w:val="Normal"/>
    <w:next w:val="Normal"/>
    <w:qFormat/>
    <w:rsid w:val="00684B17"/>
    <w:pPr>
      <w:keepNext/>
      <w:outlineLvl w:val="1"/>
    </w:pPr>
    <w:rPr>
      <w:sz w:val="32"/>
    </w:rPr>
  </w:style>
  <w:style w:type="paragraph" w:styleId="Heading4">
    <w:name w:val="heading 4"/>
    <w:basedOn w:val="Normal"/>
    <w:next w:val="Normal"/>
    <w:qFormat/>
    <w:rsid w:val="00684B17"/>
    <w:pPr>
      <w:keepNext/>
      <w:numPr>
        <w:ilvl w:val="1"/>
        <w:numId w:val="1"/>
      </w:numPr>
      <w:outlineLvl w:val="3"/>
    </w:pPr>
    <w:rPr>
      <w:b/>
      <w:bCs/>
      <w:sz w:val="32"/>
    </w:rPr>
  </w:style>
  <w:style w:type="paragraph" w:styleId="Heading5">
    <w:name w:val="heading 5"/>
    <w:basedOn w:val="Normal"/>
    <w:next w:val="Normal"/>
    <w:qFormat/>
    <w:rsid w:val="00684B17"/>
    <w:pPr>
      <w:keepNext/>
      <w:numPr>
        <w:ilvl w:val="2"/>
        <w:numId w:val="2"/>
      </w:numPr>
      <w:tabs>
        <w:tab w:val="clear" w:pos="2340"/>
        <w:tab w:val="num" w:pos="1440"/>
      </w:tabs>
      <w:ind w:hanging="1260"/>
      <w:outlineLvl w:val="4"/>
    </w:pPr>
    <w:rPr>
      <w:sz w:val="28"/>
    </w:rPr>
  </w:style>
  <w:style w:type="paragraph" w:styleId="Heading6">
    <w:name w:val="heading 6"/>
    <w:basedOn w:val="Normal"/>
    <w:next w:val="Normal"/>
    <w:qFormat/>
    <w:rsid w:val="00684B17"/>
    <w:pPr>
      <w:keepNext/>
      <w:ind w:firstLine="1080"/>
      <w:outlineLvl w:val="5"/>
    </w:pPr>
    <w:rPr>
      <w:sz w:val="28"/>
    </w:rPr>
  </w:style>
  <w:style w:type="paragraph" w:styleId="Heading8">
    <w:name w:val="heading 8"/>
    <w:basedOn w:val="Normal"/>
    <w:next w:val="Normal"/>
    <w:qFormat/>
    <w:rsid w:val="00684B17"/>
    <w:pPr>
      <w:keepNext/>
      <w:ind w:left="1440"/>
      <w:jc w:val="both"/>
      <w:outlineLvl w:val="7"/>
    </w:pPr>
    <w:rPr>
      <w:i/>
      <w:iCs/>
      <w:sz w:val="32"/>
    </w:rPr>
  </w:style>
  <w:style w:type="paragraph" w:styleId="Heading9">
    <w:name w:val="heading 9"/>
    <w:basedOn w:val="Normal"/>
    <w:next w:val="Normal"/>
    <w:qFormat/>
    <w:rsid w:val="00684B17"/>
    <w:pPr>
      <w:keepNext/>
      <w:numPr>
        <w:numId w:val="1"/>
      </w:numPr>
      <w:jc w:val="both"/>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84B17"/>
    <w:pPr>
      <w:jc w:val="center"/>
    </w:pPr>
    <w:rPr>
      <w:b/>
      <w:bCs/>
      <w:sz w:val="32"/>
    </w:rPr>
  </w:style>
  <w:style w:type="paragraph" w:styleId="BodyText">
    <w:name w:val="Body Text"/>
    <w:basedOn w:val="Normal"/>
    <w:rsid w:val="00684B17"/>
    <w:rPr>
      <w:sz w:val="32"/>
    </w:rPr>
  </w:style>
  <w:style w:type="paragraph" w:styleId="BodyTextIndent2">
    <w:name w:val="Body Text Indent 2"/>
    <w:basedOn w:val="Normal"/>
    <w:rsid w:val="00684B17"/>
    <w:pPr>
      <w:ind w:left="1440"/>
    </w:pPr>
    <w:rPr>
      <w:i/>
      <w:iCs/>
      <w:sz w:val="32"/>
    </w:rPr>
  </w:style>
  <w:style w:type="paragraph" w:styleId="BodyTextIndent3">
    <w:name w:val="Body Text Indent 3"/>
    <w:basedOn w:val="Normal"/>
    <w:rsid w:val="00684B17"/>
    <w:pPr>
      <w:ind w:left="2160" w:hanging="360"/>
    </w:pPr>
    <w:rPr>
      <w:sz w:val="28"/>
    </w:rPr>
  </w:style>
  <w:style w:type="paragraph" w:customStyle="1" w:styleId="Level1A">
    <w:name w:val="Level 1 (A.)"/>
    <w:basedOn w:val="Normal"/>
    <w:rsid w:val="00684B17"/>
    <w:pPr>
      <w:tabs>
        <w:tab w:val="left" w:pos="540"/>
        <w:tab w:val="left" w:pos="900"/>
      </w:tabs>
      <w:spacing w:line="240" w:lineRule="atLeast"/>
      <w:ind w:left="86"/>
      <w:jc w:val="both"/>
    </w:pPr>
    <w:rPr>
      <w:sz w:val="22"/>
      <w:szCs w:val="20"/>
    </w:rPr>
  </w:style>
  <w:style w:type="paragraph" w:customStyle="1" w:styleId="Suggestion">
    <w:name w:val="Suggestion"/>
    <w:autoRedefine/>
    <w:rsid w:val="00684B17"/>
    <w:pPr>
      <w:tabs>
        <w:tab w:val="left" w:pos="360"/>
        <w:tab w:val="right" w:pos="440"/>
        <w:tab w:val="left" w:pos="720"/>
        <w:tab w:val="left" w:pos="900"/>
        <w:tab w:val="left" w:pos="1440"/>
      </w:tabs>
      <w:spacing w:line="240" w:lineRule="atLeast"/>
      <w:ind w:left="1440"/>
      <w:jc w:val="both"/>
    </w:pPr>
    <w:rPr>
      <w:rFonts w:ascii="Times" w:hAnsi="Times"/>
      <w:i/>
      <w:sz w:val="32"/>
      <w:szCs w:val="32"/>
    </w:rPr>
  </w:style>
  <w:style w:type="paragraph" w:customStyle="1" w:styleId="Learningobjectives">
    <w:name w:val="Learning objectives"/>
    <w:basedOn w:val="Normal"/>
    <w:rsid w:val="00684B17"/>
    <w:pPr>
      <w:widowControl w:val="0"/>
      <w:tabs>
        <w:tab w:val="right" w:pos="810"/>
        <w:tab w:val="left" w:pos="900"/>
      </w:tabs>
      <w:spacing w:line="240" w:lineRule="atLeast"/>
      <w:ind w:left="900" w:hanging="720"/>
      <w:jc w:val="both"/>
    </w:pPr>
    <w:rPr>
      <w:sz w:val="22"/>
      <w:szCs w:val="20"/>
    </w:rPr>
  </w:style>
  <w:style w:type="paragraph" w:customStyle="1" w:styleId="Chapternumber">
    <w:name w:val="Chapter number"/>
    <w:basedOn w:val="Normal"/>
    <w:rsid w:val="00684B17"/>
    <w:pPr>
      <w:widowControl w:val="0"/>
      <w:tabs>
        <w:tab w:val="left" w:pos="360"/>
        <w:tab w:val="left" w:pos="720"/>
      </w:tabs>
      <w:spacing w:line="240" w:lineRule="atLeast"/>
      <w:ind w:left="86"/>
      <w:jc w:val="right"/>
    </w:pPr>
    <w:rPr>
      <w:b/>
      <w:sz w:val="48"/>
      <w:szCs w:val="20"/>
    </w:rPr>
  </w:style>
  <w:style w:type="paragraph" w:customStyle="1" w:styleId="Chaptertitle">
    <w:name w:val="Chapter title"/>
    <w:basedOn w:val="Normal"/>
    <w:rsid w:val="00684B17"/>
    <w:pPr>
      <w:widowControl w:val="0"/>
      <w:tabs>
        <w:tab w:val="left" w:pos="360"/>
        <w:tab w:val="left" w:pos="720"/>
      </w:tabs>
      <w:spacing w:line="240" w:lineRule="atLeast"/>
      <w:ind w:left="86"/>
      <w:jc w:val="right"/>
    </w:pPr>
    <w:rPr>
      <w:b/>
      <w:sz w:val="36"/>
      <w:szCs w:val="20"/>
    </w:rPr>
  </w:style>
  <w:style w:type="paragraph" w:customStyle="1" w:styleId="Majorhead">
    <w:name w:val="Major head"/>
    <w:basedOn w:val="Normal"/>
    <w:rsid w:val="00684B17"/>
    <w:pPr>
      <w:widowControl w:val="0"/>
      <w:tabs>
        <w:tab w:val="left" w:pos="360"/>
        <w:tab w:val="left" w:pos="540"/>
        <w:tab w:val="left" w:pos="720"/>
        <w:tab w:val="left" w:pos="980"/>
      </w:tabs>
      <w:spacing w:line="240" w:lineRule="atLeast"/>
      <w:ind w:left="86"/>
      <w:jc w:val="both"/>
    </w:pPr>
    <w:rPr>
      <w:b/>
      <w:sz w:val="28"/>
      <w:szCs w:val="20"/>
    </w:rPr>
  </w:style>
  <w:style w:type="paragraph" w:customStyle="1" w:styleId="BodyText1">
    <w:name w:val="Body Text1"/>
    <w:basedOn w:val="Normal"/>
    <w:rsid w:val="00684B17"/>
    <w:pPr>
      <w:widowControl w:val="0"/>
      <w:tabs>
        <w:tab w:val="left" w:pos="360"/>
        <w:tab w:val="left" w:pos="720"/>
      </w:tabs>
      <w:spacing w:line="240" w:lineRule="atLeast"/>
      <w:ind w:left="86"/>
      <w:jc w:val="both"/>
    </w:pPr>
    <w:rPr>
      <w:sz w:val="22"/>
      <w:szCs w:val="20"/>
    </w:rPr>
  </w:style>
  <w:style w:type="paragraph" w:customStyle="1" w:styleId="Level21">
    <w:name w:val="Level 2 (1.)"/>
    <w:basedOn w:val="Normal"/>
    <w:rsid w:val="00684B17"/>
    <w:pPr>
      <w:tabs>
        <w:tab w:val="left" w:pos="540"/>
        <w:tab w:val="left" w:pos="720"/>
        <w:tab w:val="left" w:pos="980"/>
      </w:tabs>
      <w:spacing w:line="240" w:lineRule="atLeast"/>
      <w:ind w:left="547" w:hanging="461"/>
      <w:jc w:val="both"/>
    </w:pPr>
    <w:rPr>
      <w:sz w:val="22"/>
      <w:szCs w:val="20"/>
    </w:rPr>
  </w:style>
  <w:style w:type="paragraph" w:customStyle="1" w:styleId="Level3a">
    <w:name w:val="Level 3 (a.)"/>
    <w:basedOn w:val="Normal"/>
    <w:rsid w:val="00684B17"/>
    <w:pPr>
      <w:tabs>
        <w:tab w:val="left" w:pos="1080"/>
      </w:tabs>
      <w:spacing w:line="240" w:lineRule="atLeast"/>
      <w:ind w:left="907" w:hanging="360"/>
      <w:jc w:val="both"/>
    </w:pPr>
    <w:rPr>
      <w:sz w:val="22"/>
      <w:szCs w:val="20"/>
    </w:rPr>
  </w:style>
  <w:style w:type="paragraph" w:customStyle="1" w:styleId="Assignmentcolumnheads">
    <w:name w:val="Assignment column heads"/>
    <w:basedOn w:val="Normal"/>
    <w:rsid w:val="00684B17"/>
    <w:pPr>
      <w:widowControl w:val="0"/>
      <w:tabs>
        <w:tab w:val="right" w:pos="440"/>
        <w:tab w:val="left" w:pos="810"/>
        <w:tab w:val="center" w:pos="8370"/>
        <w:tab w:val="center" w:pos="9360"/>
      </w:tabs>
      <w:spacing w:line="240" w:lineRule="atLeast"/>
      <w:ind w:left="86" w:right="101"/>
    </w:pPr>
    <w:rPr>
      <w:i/>
      <w:sz w:val="22"/>
      <w:szCs w:val="20"/>
    </w:rPr>
  </w:style>
  <w:style w:type="paragraph" w:customStyle="1" w:styleId="Problemlist">
    <w:name w:val="Problem list"/>
    <w:basedOn w:val="Normal"/>
    <w:rsid w:val="00684B17"/>
    <w:pPr>
      <w:widowControl w:val="0"/>
      <w:tabs>
        <w:tab w:val="left" w:pos="810"/>
        <w:tab w:val="center" w:leader="dot" w:pos="8460"/>
        <w:tab w:val="right" w:pos="9720"/>
      </w:tabs>
      <w:spacing w:line="240" w:lineRule="atLeast"/>
      <w:ind w:left="86"/>
    </w:pPr>
    <w:rPr>
      <w:sz w:val="22"/>
      <w:szCs w:val="20"/>
    </w:rPr>
  </w:style>
  <w:style w:type="paragraph" w:customStyle="1" w:styleId="Newinthisedition">
    <w:name w:val="New in this edition"/>
    <w:basedOn w:val="Suggestion"/>
    <w:rsid w:val="00684B17"/>
    <w:pPr>
      <w:tabs>
        <w:tab w:val="clear" w:pos="360"/>
        <w:tab w:val="clear" w:pos="440"/>
        <w:tab w:val="clear" w:pos="720"/>
        <w:tab w:val="clear" w:pos="900"/>
        <w:tab w:val="clear" w:pos="1440"/>
        <w:tab w:val="left" w:pos="288"/>
      </w:tabs>
      <w:ind w:left="360" w:hanging="274"/>
    </w:pPr>
    <w:rPr>
      <w:sz w:val="22"/>
      <w:szCs w:val="20"/>
    </w:rPr>
  </w:style>
  <w:style w:type="paragraph" w:customStyle="1" w:styleId="NewHeader">
    <w:name w:val="New Header"/>
    <w:basedOn w:val="Normal"/>
    <w:rsid w:val="00684B17"/>
    <w:pPr>
      <w:tabs>
        <w:tab w:val="left" w:pos="360"/>
        <w:tab w:val="left" w:pos="720"/>
      </w:tabs>
      <w:spacing w:line="360" w:lineRule="atLeast"/>
      <w:jc w:val="right"/>
    </w:pPr>
    <w:rPr>
      <w:rFonts w:ascii="Tahoma" w:hAnsi="Tahoma"/>
      <w:sz w:val="28"/>
      <w:szCs w:val="20"/>
    </w:rPr>
  </w:style>
  <w:style w:type="paragraph" w:customStyle="1" w:styleId="MainHead">
    <w:name w:val="Main Head"/>
    <w:rsid w:val="00684B17"/>
    <w:pPr>
      <w:tabs>
        <w:tab w:val="left" w:pos="360"/>
        <w:tab w:val="left" w:pos="720"/>
        <w:tab w:val="left" w:pos="1080"/>
      </w:tabs>
      <w:spacing w:after="240"/>
      <w:ind w:right="274"/>
      <w:jc w:val="center"/>
    </w:pPr>
    <w:rPr>
      <w:rFonts w:ascii="Tahoma" w:hAnsi="Tahoma"/>
      <w:b/>
      <w:sz w:val="28"/>
    </w:rPr>
  </w:style>
  <w:style w:type="paragraph" w:customStyle="1" w:styleId="14ptText">
    <w:name w:val="14 pt Text"/>
    <w:rsid w:val="00684B17"/>
    <w:pPr>
      <w:tabs>
        <w:tab w:val="left" w:pos="360"/>
        <w:tab w:val="left" w:pos="720"/>
        <w:tab w:val="left" w:pos="1080"/>
        <w:tab w:val="left" w:pos="1440"/>
      </w:tabs>
      <w:spacing w:after="120"/>
    </w:pPr>
    <w:rPr>
      <w:rFonts w:ascii="Tahoma" w:hAnsi="Tahoma"/>
      <w:sz w:val="28"/>
    </w:rPr>
  </w:style>
  <w:style w:type="paragraph" w:customStyle="1" w:styleId="14ptOutlineL1">
    <w:name w:val="14 pt Outline L1"/>
    <w:rsid w:val="00684B17"/>
    <w:pPr>
      <w:tabs>
        <w:tab w:val="left" w:pos="900"/>
      </w:tabs>
      <w:spacing w:after="120"/>
      <w:ind w:left="547" w:hanging="547"/>
    </w:pPr>
    <w:rPr>
      <w:rFonts w:ascii="Tahoma" w:hAnsi="Tahoma"/>
      <w:sz w:val="28"/>
    </w:rPr>
  </w:style>
  <w:style w:type="paragraph" w:customStyle="1" w:styleId="14ptOutlineL2">
    <w:name w:val="14 pt Outline L2"/>
    <w:rsid w:val="00684B17"/>
    <w:pPr>
      <w:tabs>
        <w:tab w:val="left" w:pos="1440"/>
      </w:tabs>
      <w:spacing w:after="120"/>
      <w:ind w:left="993" w:hanging="446"/>
    </w:pPr>
    <w:rPr>
      <w:rFonts w:ascii="Tahoma" w:hAnsi="Tahoma"/>
      <w:sz w:val="28"/>
    </w:rPr>
  </w:style>
  <w:style w:type="paragraph" w:customStyle="1" w:styleId="14ptBulletL1">
    <w:name w:val="14 pt Bullet L1"/>
    <w:rsid w:val="00684B17"/>
    <w:pPr>
      <w:tabs>
        <w:tab w:val="left" w:pos="620"/>
        <w:tab w:val="left" w:pos="980"/>
        <w:tab w:val="left" w:pos="1340"/>
      </w:tabs>
      <w:spacing w:after="120"/>
      <w:ind w:left="288" w:hanging="288"/>
    </w:pPr>
    <w:rPr>
      <w:rFonts w:ascii="Tahoma" w:hAnsi="Tahoma"/>
      <w:sz w:val="28"/>
    </w:rPr>
  </w:style>
  <w:style w:type="paragraph" w:customStyle="1" w:styleId="14ptBulletL2">
    <w:name w:val="14 pt Bullet L2"/>
    <w:rsid w:val="00684B17"/>
    <w:pPr>
      <w:tabs>
        <w:tab w:val="left" w:pos="900"/>
        <w:tab w:val="left" w:pos="1260"/>
      </w:tabs>
      <w:spacing w:after="120"/>
      <w:ind w:left="533" w:hanging="274"/>
    </w:pPr>
    <w:rPr>
      <w:rFonts w:ascii="Tahoma" w:hAnsi="Tahoma"/>
      <w:sz w:val="28"/>
    </w:rPr>
  </w:style>
  <w:style w:type="paragraph" w:customStyle="1" w:styleId="Notes">
    <w:name w:val="Notes"/>
    <w:rsid w:val="00684B17"/>
    <w:pPr>
      <w:widowControl w:val="0"/>
      <w:tabs>
        <w:tab w:val="left" w:pos="1080"/>
        <w:tab w:val="left" w:pos="1440"/>
      </w:tabs>
      <w:ind w:left="1440" w:right="1440"/>
    </w:pPr>
    <w:rPr>
      <w:rFonts w:ascii="Arial" w:hAnsi="Arial" w:cs="Arial"/>
      <w:color w:val="FF0000"/>
      <w:sz w:val="36"/>
      <w14:shadow w14:blurRad="50800" w14:dist="38100" w14:dir="2700000" w14:sx="100000" w14:sy="100000" w14:kx="0" w14:ky="0" w14:algn="tl">
        <w14:srgbClr w14:val="000000">
          <w14:alpha w14:val="60000"/>
        </w14:srgbClr>
      </w14:shadow>
    </w:rPr>
  </w:style>
  <w:style w:type="paragraph" w:customStyle="1" w:styleId="Equation">
    <w:name w:val="Equation"/>
    <w:rsid w:val="00684B17"/>
    <w:pPr>
      <w:tabs>
        <w:tab w:val="right" w:pos="3960"/>
        <w:tab w:val="left" w:pos="4050"/>
      </w:tabs>
      <w:spacing w:after="120"/>
    </w:pPr>
    <w:rPr>
      <w:rFonts w:ascii="Tahoma" w:hAnsi="Tahoma"/>
      <w:sz w:val="28"/>
    </w:rPr>
  </w:style>
  <w:style w:type="paragraph" w:customStyle="1" w:styleId="TextLeader">
    <w:name w:val="Text Leader"/>
    <w:rsid w:val="00684B17"/>
    <w:pPr>
      <w:widowControl w:val="0"/>
      <w:tabs>
        <w:tab w:val="left" w:pos="214"/>
        <w:tab w:val="left" w:pos="484"/>
        <w:tab w:val="left" w:pos="844"/>
        <w:tab w:val="left" w:pos="1204"/>
        <w:tab w:val="right" w:leader="dot" w:pos="7200"/>
      </w:tabs>
      <w:ind w:left="216" w:hanging="216"/>
    </w:pPr>
    <w:rPr>
      <w:rFonts w:ascii="Tahoma" w:hAnsi="Tahoma"/>
      <w:sz w:val="28"/>
    </w:rPr>
  </w:style>
  <w:style w:type="paragraph" w:customStyle="1" w:styleId="TableText">
    <w:name w:val="Table Text"/>
    <w:basedOn w:val="14ptText"/>
    <w:rsid w:val="00684B17"/>
    <w:pPr>
      <w:tabs>
        <w:tab w:val="clear" w:pos="360"/>
        <w:tab w:val="clear" w:pos="720"/>
        <w:tab w:val="clear" w:pos="1080"/>
        <w:tab w:val="clear" w:pos="1440"/>
      </w:tabs>
      <w:spacing w:after="0"/>
      <w:jc w:val="right"/>
    </w:pPr>
  </w:style>
  <w:style w:type="paragraph" w:customStyle="1" w:styleId="8ptlinespace">
    <w:name w:val="8 pt line space"/>
    <w:basedOn w:val="14ptText"/>
    <w:rsid w:val="00684B17"/>
    <w:pPr>
      <w:spacing w:after="0"/>
    </w:pPr>
    <w:rPr>
      <w:sz w:val="16"/>
    </w:rPr>
  </w:style>
  <w:style w:type="paragraph" w:customStyle="1" w:styleId="TextLeft">
    <w:name w:val="Text Left"/>
    <w:basedOn w:val="Normal"/>
    <w:rsid w:val="00684B17"/>
    <w:pPr>
      <w:spacing w:line="320" w:lineRule="exact"/>
    </w:pPr>
    <w:rPr>
      <w:rFonts w:ascii="Tahoma" w:hAnsi="Tahoma"/>
      <w:sz w:val="28"/>
      <w:szCs w:val="20"/>
    </w:rPr>
  </w:style>
  <w:style w:type="paragraph" w:customStyle="1" w:styleId="TextCentered">
    <w:name w:val="Text Centered"/>
    <w:basedOn w:val="Normal"/>
    <w:rsid w:val="00684B17"/>
    <w:pPr>
      <w:spacing w:line="320" w:lineRule="exact"/>
      <w:jc w:val="center"/>
    </w:pPr>
    <w:rPr>
      <w:rFonts w:ascii="Tahoma" w:hAnsi="Tahoma"/>
      <w:sz w:val="28"/>
      <w:szCs w:val="20"/>
    </w:rPr>
  </w:style>
  <w:style w:type="paragraph" w:styleId="Header">
    <w:name w:val="header"/>
    <w:basedOn w:val="Normal"/>
    <w:rsid w:val="00684B17"/>
    <w:pPr>
      <w:tabs>
        <w:tab w:val="center" w:pos="4320"/>
        <w:tab w:val="right" w:pos="8640"/>
      </w:tabs>
    </w:pPr>
  </w:style>
  <w:style w:type="paragraph" w:styleId="Footer">
    <w:name w:val="footer"/>
    <w:basedOn w:val="Normal"/>
    <w:link w:val="FooterChar"/>
    <w:uiPriority w:val="99"/>
    <w:rsid w:val="00684B17"/>
    <w:pPr>
      <w:tabs>
        <w:tab w:val="center" w:pos="4320"/>
        <w:tab w:val="right" w:pos="8640"/>
      </w:tabs>
    </w:pPr>
  </w:style>
  <w:style w:type="paragraph" w:customStyle="1" w:styleId="bchtatx">
    <w:name w:val="bchta_tx"/>
    <w:basedOn w:val="Normal"/>
    <w:next w:val="Normal"/>
    <w:rsid w:val="00684B17"/>
    <w:pPr>
      <w:keepLines/>
      <w:tabs>
        <w:tab w:val="left" w:pos="160"/>
      </w:tabs>
      <w:overflowPunct w:val="0"/>
      <w:autoSpaceDE w:val="0"/>
      <w:autoSpaceDN w:val="0"/>
      <w:adjustRightInd w:val="0"/>
      <w:spacing w:line="220" w:lineRule="exact"/>
      <w:textAlignment w:val="baseline"/>
    </w:pPr>
    <w:rPr>
      <w:rFonts w:ascii="New York" w:hAnsi="New York"/>
      <w:color w:val="000000"/>
      <w:sz w:val="16"/>
      <w:szCs w:val="20"/>
    </w:rPr>
  </w:style>
  <w:style w:type="paragraph" w:customStyle="1" w:styleId="bchtaha">
    <w:name w:val="bchta_ha"/>
    <w:basedOn w:val="Normal"/>
    <w:next w:val="Normal"/>
    <w:rsid w:val="00684B17"/>
    <w:pPr>
      <w:keepNext/>
      <w:keepLines/>
      <w:tabs>
        <w:tab w:val="left" w:pos="360"/>
      </w:tabs>
      <w:overflowPunct w:val="0"/>
      <w:autoSpaceDE w:val="0"/>
      <w:autoSpaceDN w:val="0"/>
      <w:adjustRightInd w:val="0"/>
      <w:spacing w:before="140" w:line="220" w:lineRule="exact"/>
      <w:textAlignment w:val="baseline"/>
    </w:pPr>
    <w:rPr>
      <w:rFonts w:ascii="New York" w:hAnsi="New York"/>
      <w:color w:val="000000"/>
      <w:sz w:val="16"/>
      <w:szCs w:val="20"/>
    </w:rPr>
  </w:style>
  <w:style w:type="character" w:styleId="Hyperlink">
    <w:name w:val="Hyperlink"/>
    <w:basedOn w:val="DefaultParagraphFont"/>
    <w:rsid w:val="00684B17"/>
    <w:rPr>
      <w:color w:val="0000FF"/>
      <w:u w:val="single"/>
    </w:rPr>
  </w:style>
  <w:style w:type="character" w:styleId="PageNumber">
    <w:name w:val="page number"/>
    <w:basedOn w:val="DefaultParagraphFont"/>
    <w:rsid w:val="00684B17"/>
  </w:style>
  <w:style w:type="paragraph" w:customStyle="1" w:styleId="Footer1">
    <w:name w:val="Footer1"/>
    <w:rsid w:val="00684B17"/>
    <w:pPr>
      <w:jc w:val="right"/>
    </w:pPr>
    <w:rPr>
      <w:i/>
      <w:sz w:val="24"/>
    </w:rPr>
  </w:style>
  <w:style w:type="paragraph" w:styleId="BalloonText">
    <w:name w:val="Balloon Text"/>
    <w:basedOn w:val="Normal"/>
    <w:semiHidden/>
    <w:rsid w:val="00684B17"/>
    <w:rPr>
      <w:rFonts w:ascii="Tahoma" w:hAnsi="Tahoma"/>
      <w:sz w:val="16"/>
      <w:szCs w:val="16"/>
    </w:rPr>
  </w:style>
  <w:style w:type="character" w:styleId="CommentReference">
    <w:name w:val="annotation reference"/>
    <w:basedOn w:val="DefaultParagraphFont"/>
    <w:semiHidden/>
    <w:rsid w:val="00684B17"/>
    <w:rPr>
      <w:sz w:val="16"/>
      <w:szCs w:val="16"/>
    </w:rPr>
  </w:style>
  <w:style w:type="paragraph" w:styleId="CommentText">
    <w:name w:val="annotation text"/>
    <w:basedOn w:val="Normal"/>
    <w:link w:val="CommentTextChar"/>
    <w:semiHidden/>
    <w:rsid w:val="00684B17"/>
    <w:rPr>
      <w:sz w:val="20"/>
      <w:szCs w:val="20"/>
    </w:rPr>
  </w:style>
  <w:style w:type="paragraph" w:styleId="CommentSubject">
    <w:name w:val="annotation subject"/>
    <w:basedOn w:val="CommentText"/>
    <w:next w:val="CommentText"/>
    <w:semiHidden/>
    <w:rsid w:val="00684B17"/>
    <w:rPr>
      <w:b/>
      <w:bCs/>
    </w:rPr>
  </w:style>
  <w:style w:type="character" w:customStyle="1" w:styleId="CommentTextChar">
    <w:name w:val="Comment Text Char"/>
    <w:basedOn w:val="DefaultParagraphFont"/>
    <w:link w:val="CommentText"/>
    <w:semiHidden/>
    <w:rsid w:val="009551D9"/>
  </w:style>
  <w:style w:type="character" w:customStyle="1" w:styleId="FooterChar">
    <w:name w:val="Footer Char"/>
    <w:basedOn w:val="DefaultParagraphFont"/>
    <w:link w:val="Footer"/>
    <w:uiPriority w:val="99"/>
    <w:rsid w:val="008700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F9349-2E8A-4F98-80EB-E7BD08CA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2973</Words>
  <Characters>16949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Chapter 2</vt:lpstr>
    </vt:vector>
  </TitlesOfParts>
  <Company>The McGraw-Hill Companies</Company>
  <LinksUpToDate>false</LinksUpToDate>
  <CharactersWithSpaces>19883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Valued Gateway Client</dc:creator>
  <cp:lastModifiedBy>HowardGodfrey</cp:lastModifiedBy>
  <cp:revision>4</cp:revision>
  <cp:lastPrinted>2006-09-10T20:04:00Z</cp:lastPrinted>
  <dcterms:created xsi:type="dcterms:W3CDTF">2016-02-09T21:57:00Z</dcterms:created>
  <dcterms:modified xsi:type="dcterms:W3CDTF">2016-02-09T21:59:00Z</dcterms:modified>
</cp:coreProperties>
</file>